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1482A" w14:textId="7F17A285" w:rsidR="00D143FD" w:rsidRDefault="00CB6F9D" w:rsidP="00F47472">
      <w:pPr>
        <w:pStyle w:val="BodyText"/>
        <w:tabs>
          <w:tab w:val="left" w:pos="714"/>
          <w:tab w:val="left" w:pos="1443"/>
          <w:tab w:val="left" w:pos="2883"/>
          <w:tab w:val="left" w:pos="4323"/>
          <w:tab w:val="left" w:pos="5763"/>
        </w:tabs>
        <w:jc w:val="center"/>
        <w:rPr>
          <w:rFonts w:ascii="Arial" w:hAnsi="Arial"/>
          <w:b/>
          <w:sz w:val="28"/>
        </w:rPr>
      </w:pPr>
      <w:r>
        <w:rPr>
          <w:rFonts w:ascii="Arial" w:hAnsi="Arial"/>
          <w:b/>
          <w:sz w:val="28"/>
        </w:rPr>
        <w:t>Transitional</w:t>
      </w:r>
      <w:r w:rsidR="007321D4">
        <w:rPr>
          <w:rFonts w:ascii="Arial" w:hAnsi="Arial"/>
          <w:b/>
          <w:sz w:val="28"/>
        </w:rPr>
        <w:t xml:space="preserve"> Aid Application </w:t>
      </w:r>
      <w:r w:rsidR="00907004">
        <w:rPr>
          <w:rFonts w:ascii="Arial" w:hAnsi="Arial"/>
          <w:b/>
          <w:sz w:val="28"/>
        </w:rPr>
        <w:t xml:space="preserve">for </w:t>
      </w:r>
      <w:r w:rsidR="007679E5">
        <w:rPr>
          <w:rFonts w:ascii="Arial" w:hAnsi="Arial"/>
          <w:b/>
          <w:sz w:val="28"/>
        </w:rPr>
        <w:t xml:space="preserve">Calendar </w:t>
      </w:r>
      <w:r w:rsidR="008B763B">
        <w:rPr>
          <w:rFonts w:ascii="Arial" w:hAnsi="Arial"/>
          <w:b/>
          <w:sz w:val="28"/>
        </w:rPr>
        <w:t>Year</w:t>
      </w:r>
      <w:r w:rsidR="00D143FD">
        <w:rPr>
          <w:rFonts w:ascii="Arial" w:hAnsi="Arial"/>
          <w:b/>
          <w:sz w:val="28"/>
        </w:rPr>
        <w:t xml:space="preserve"> 202</w:t>
      </w:r>
      <w:r w:rsidR="00DC60B7">
        <w:rPr>
          <w:rFonts w:ascii="Arial" w:hAnsi="Arial"/>
          <w:b/>
          <w:sz w:val="28"/>
        </w:rPr>
        <w:t>5</w:t>
      </w:r>
    </w:p>
    <w:p w14:paraId="361D5FBF" w14:textId="48C2BA22" w:rsidR="007321D4" w:rsidRDefault="00777309" w:rsidP="00F47472">
      <w:pPr>
        <w:pStyle w:val="BodyText"/>
        <w:tabs>
          <w:tab w:val="left" w:pos="714"/>
          <w:tab w:val="left" w:pos="1443"/>
          <w:tab w:val="left" w:pos="2883"/>
          <w:tab w:val="left" w:pos="4323"/>
          <w:tab w:val="left" w:pos="5763"/>
        </w:tabs>
        <w:jc w:val="center"/>
        <w:rPr>
          <w:rFonts w:ascii="Arial" w:hAnsi="Arial"/>
          <w:sz w:val="28"/>
        </w:rPr>
      </w:pPr>
      <w:r>
        <w:rPr>
          <w:rFonts w:ascii="Arial" w:hAnsi="Arial"/>
          <w:b/>
          <w:sz w:val="28"/>
        </w:rPr>
        <w:t xml:space="preserve">and </w:t>
      </w:r>
      <w:r w:rsidR="00D143FD">
        <w:rPr>
          <w:rFonts w:ascii="Arial" w:hAnsi="Arial"/>
          <w:b/>
          <w:sz w:val="28"/>
        </w:rPr>
        <w:t>Fiscal Year</w:t>
      </w:r>
      <w:r w:rsidR="008B763B">
        <w:rPr>
          <w:rFonts w:ascii="Arial" w:hAnsi="Arial"/>
          <w:b/>
          <w:sz w:val="28"/>
        </w:rPr>
        <w:t xml:space="preserve"> </w:t>
      </w:r>
      <w:r w:rsidR="007F1BF4">
        <w:rPr>
          <w:rFonts w:ascii="Arial" w:hAnsi="Arial"/>
          <w:b/>
          <w:sz w:val="28"/>
        </w:rPr>
        <w:t>202</w:t>
      </w:r>
      <w:r w:rsidR="00DC60B7">
        <w:rPr>
          <w:rFonts w:ascii="Arial" w:hAnsi="Arial"/>
          <w:b/>
          <w:sz w:val="28"/>
        </w:rPr>
        <w:t>6</w:t>
      </w:r>
    </w:p>
    <w:p w14:paraId="1FEEE0CE" w14:textId="77777777" w:rsidR="007321D4" w:rsidRDefault="007321D4" w:rsidP="00F47472">
      <w:pPr>
        <w:pStyle w:val="BodyText"/>
        <w:tabs>
          <w:tab w:val="left" w:pos="714"/>
          <w:tab w:val="left" w:pos="1443"/>
          <w:tab w:val="left" w:pos="2883"/>
          <w:tab w:val="left" w:pos="4323"/>
          <w:tab w:val="left" w:pos="5763"/>
        </w:tabs>
        <w:jc w:val="center"/>
        <w:rPr>
          <w:rFonts w:ascii="Arial" w:hAnsi="Arial"/>
        </w:rPr>
      </w:pPr>
      <w:r>
        <w:rPr>
          <w:rFonts w:ascii="Arial" w:hAnsi="Arial"/>
          <w:b/>
        </w:rPr>
        <w:t>Division of Local Government Services</w:t>
      </w:r>
    </w:p>
    <w:p w14:paraId="2A32FE14" w14:textId="77777777" w:rsidR="007321D4" w:rsidRDefault="007321D4" w:rsidP="00F47472">
      <w:pPr>
        <w:pStyle w:val="BodyText"/>
        <w:tabs>
          <w:tab w:val="left" w:pos="714"/>
          <w:tab w:val="left" w:pos="1443"/>
          <w:tab w:val="left" w:pos="2883"/>
          <w:tab w:val="left" w:pos="4323"/>
          <w:tab w:val="left" w:pos="5763"/>
        </w:tabs>
        <w:jc w:val="center"/>
        <w:rPr>
          <w:rFonts w:ascii="Arial" w:hAnsi="Arial"/>
          <w:b/>
        </w:rPr>
      </w:pPr>
      <w:r>
        <w:rPr>
          <w:rFonts w:ascii="Arial" w:hAnsi="Arial"/>
          <w:b/>
        </w:rPr>
        <w:t>Department of Community Affairs</w:t>
      </w:r>
    </w:p>
    <w:p w14:paraId="014A046F" w14:textId="77777777" w:rsidR="00D025B5" w:rsidRPr="00A41E14" w:rsidRDefault="00D025B5" w:rsidP="00F47472">
      <w:pPr>
        <w:pStyle w:val="BodyText"/>
        <w:tabs>
          <w:tab w:val="left" w:pos="714"/>
          <w:tab w:val="left" w:pos="1443"/>
          <w:tab w:val="left" w:pos="2883"/>
          <w:tab w:val="left" w:pos="4323"/>
          <w:tab w:val="left" w:pos="5763"/>
        </w:tabs>
        <w:jc w:val="center"/>
        <w:rPr>
          <w:rFonts w:ascii="Arial" w:hAnsi="Arial" w:cs="Arial"/>
          <w:szCs w:val="24"/>
        </w:rPr>
      </w:pPr>
    </w:p>
    <w:p w14:paraId="0F98CE86" w14:textId="77777777" w:rsidR="007321D4" w:rsidRPr="00A41E14" w:rsidRDefault="007321D4" w:rsidP="00F47472">
      <w:pPr>
        <w:pStyle w:val="BodyText"/>
        <w:tabs>
          <w:tab w:val="left" w:pos="714"/>
          <w:tab w:val="left" w:pos="1443"/>
          <w:tab w:val="left" w:pos="2883"/>
          <w:tab w:val="left" w:pos="4323"/>
          <w:tab w:val="left" w:pos="5763"/>
        </w:tabs>
        <w:jc w:val="center"/>
        <w:rPr>
          <w:rFonts w:ascii="Arial" w:hAnsi="Arial" w:cs="Arial"/>
          <w:szCs w:val="24"/>
        </w:rPr>
      </w:pPr>
    </w:p>
    <w:p w14:paraId="7437A6FF" w14:textId="31864741" w:rsidR="007321D4" w:rsidRPr="00A41E14" w:rsidRDefault="007321D4" w:rsidP="00F47472">
      <w:pPr>
        <w:pStyle w:val="BodyText"/>
        <w:tabs>
          <w:tab w:val="left" w:pos="714"/>
          <w:tab w:val="left" w:pos="1443"/>
          <w:tab w:val="left" w:pos="2883"/>
          <w:tab w:val="left" w:pos="4323"/>
          <w:tab w:val="left" w:pos="5763"/>
        </w:tabs>
        <w:jc w:val="both"/>
        <w:rPr>
          <w:szCs w:val="24"/>
        </w:rPr>
      </w:pPr>
      <w:r w:rsidRPr="00A41E14">
        <w:rPr>
          <w:b/>
          <w:bCs/>
          <w:szCs w:val="24"/>
        </w:rPr>
        <w:t>General Instructions:</w:t>
      </w:r>
      <w:r w:rsidRPr="00A41E14">
        <w:rPr>
          <w:szCs w:val="24"/>
        </w:rPr>
        <w:t xml:space="preserve">  This application must be submitted </w:t>
      </w:r>
      <w:r w:rsidR="00C87DE5" w:rsidRPr="00A41E14">
        <w:rPr>
          <w:szCs w:val="24"/>
        </w:rPr>
        <w:t xml:space="preserve">in its entirety </w:t>
      </w:r>
      <w:r w:rsidRPr="00A41E14">
        <w:rPr>
          <w:szCs w:val="24"/>
        </w:rPr>
        <w:t>by</w:t>
      </w:r>
      <w:r w:rsidR="00B16331" w:rsidRPr="00A41E14">
        <w:rPr>
          <w:szCs w:val="24"/>
        </w:rPr>
        <w:t xml:space="preserve"> </w:t>
      </w:r>
      <w:r w:rsidR="00DC60B7" w:rsidRPr="00A41E14">
        <w:rPr>
          <w:szCs w:val="24"/>
        </w:rPr>
        <w:t xml:space="preserve">March </w:t>
      </w:r>
      <w:r w:rsidR="00E87747">
        <w:rPr>
          <w:szCs w:val="24"/>
        </w:rPr>
        <w:t>7</w:t>
      </w:r>
      <w:r w:rsidR="006D6D46" w:rsidRPr="00A41E14">
        <w:rPr>
          <w:szCs w:val="24"/>
        </w:rPr>
        <w:t xml:space="preserve">, </w:t>
      </w:r>
      <w:r w:rsidR="00CB7B9F" w:rsidRPr="00A41E14">
        <w:rPr>
          <w:szCs w:val="24"/>
        </w:rPr>
        <w:t>202</w:t>
      </w:r>
      <w:r w:rsidR="00DC60B7" w:rsidRPr="00A41E14">
        <w:rPr>
          <w:szCs w:val="24"/>
        </w:rPr>
        <w:t>5</w:t>
      </w:r>
      <w:r w:rsidR="00CB7B9F" w:rsidRPr="00A41E14">
        <w:rPr>
          <w:szCs w:val="24"/>
        </w:rPr>
        <w:t>,</w:t>
      </w:r>
      <w:r w:rsidR="006D6D46" w:rsidRPr="00A41E14">
        <w:rPr>
          <w:szCs w:val="24"/>
        </w:rPr>
        <w:t xml:space="preserve"> for CY202</w:t>
      </w:r>
      <w:r w:rsidR="00DC60B7" w:rsidRPr="00A41E14">
        <w:rPr>
          <w:szCs w:val="24"/>
        </w:rPr>
        <w:t>5</w:t>
      </w:r>
      <w:r w:rsidR="006D6D46" w:rsidRPr="00A41E14">
        <w:rPr>
          <w:szCs w:val="24"/>
        </w:rPr>
        <w:t xml:space="preserve"> applicants and September </w:t>
      </w:r>
      <w:r w:rsidR="00DC60B7" w:rsidRPr="00A41E14">
        <w:rPr>
          <w:szCs w:val="24"/>
        </w:rPr>
        <w:t>29</w:t>
      </w:r>
      <w:r w:rsidR="006D6D46" w:rsidRPr="00A41E14">
        <w:rPr>
          <w:szCs w:val="24"/>
        </w:rPr>
        <w:t>, 202</w:t>
      </w:r>
      <w:r w:rsidR="00DC60B7" w:rsidRPr="00A41E14">
        <w:rPr>
          <w:szCs w:val="24"/>
        </w:rPr>
        <w:t>5</w:t>
      </w:r>
      <w:r w:rsidR="001C469E" w:rsidRPr="00A41E14">
        <w:rPr>
          <w:szCs w:val="24"/>
        </w:rPr>
        <w:t>,</w:t>
      </w:r>
      <w:r w:rsidR="006D6D46" w:rsidRPr="00A41E14">
        <w:rPr>
          <w:szCs w:val="24"/>
        </w:rPr>
        <w:t xml:space="preserve"> for FY202</w:t>
      </w:r>
      <w:r w:rsidR="00DC60B7" w:rsidRPr="00A41E14">
        <w:rPr>
          <w:szCs w:val="24"/>
        </w:rPr>
        <w:t>6</w:t>
      </w:r>
      <w:r w:rsidR="006D6D46" w:rsidRPr="00A41E14">
        <w:rPr>
          <w:szCs w:val="24"/>
        </w:rPr>
        <w:t xml:space="preserve"> applicants</w:t>
      </w:r>
      <w:r w:rsidR="007679E5" w:rsidRPr="00A41E14">
        <w:rPr>
          <w:szCs w:val="24"/>
        </w:rPr>
        <w:t xml:space="preserve"> </w:t>
      </w:r>
      <w:r w:rsidRPr="00A41E14">
        <w:rPr>
          <w:szCs w:val="24"/>
        </w:rPr>
        <w:t>for funding consideration under this program</w:t>
      </w:r>
      <w:r w:rsidR="004A2735" w:rsidRPr="00A41E14">
        <w:rPr>
          <w:szCs w:val="24"/>
        </w:rPr>
        <w:t xml:space="preserve">. </w:t>
      </w:r>
      <w:r w:rsidRPr="00A41E14">
        <w:rPr>
          <w:szCs w:val="24"/>
        </w:rPr>
        <w:t>Information contained in the application is subject to independent verification by</w:t>
      </w:r>
      <w:r w:rsidR="00D122D7" w:rsidRPr="00A41E14">
        <w:rPr>
          <w:szCs w:val="24"/>
        </w:rPr>
        <w:t xml:space="preserve"> the </w:t>
      </w:r>
      <w:r w:rsidR="00D94406">
        <w:rPr>
          <w:szCs w:val="24"/>
        </w:rPr>
        <w:t>Division of Local Government Services (DLGS)</w:t>
      </w:r>
      <w:r w:rsidR="004A2735" w:rsidRPr="00A41E14">
        <w:rPr>
          <w:szCs w:val="24"/>
        </w:rPr>
        <w:t xml:space="preserve">. </w:t>
      </w:r>
      <w:r w:rsidRPr="00A41E14">
        <w:rPr>
          <w:szCs w:val="24"/>
        </w:rPr>
        <w:t>Refer to Local Finance Notice</w:t>
      </w:r>
      <w:r w:rsidR="00F315BD" w:rsidRPr="00A41E14">
        <w:rPr>
          <w:szCs w:val="24"/>
        </w:rPr>
        <w:t xml:space="preserve"> </w:t>
      </w:r>
      <w:r w:rsidR="007F1BF4" w:rsidRPr="00A41E14">
        <w:rPr>
          <w:szCs w:val="24"/>
        </w:rPr>
        <w:t>202</w:t>
      </w:r>
      <w:r w:rsidR="00DC60B7" w:rsidRPr="00A41E14">
        <w:rPr>
          <w:szCs w:val="24"/>
        </w:rPr>
        <w:t>5</w:t>
      </w:r>
      <w:r w:rsidR="000D6600" w:rsidRPr="00A41E14">
        <w:rPr>
          <w:szCs w:val="24"/>
        </w:rPr>
        <w:t>-</w:t>
      </w:r>
      <w:r w:rsidR="00E87747">
        <w:rPr>
          <w:szCs w:val="24"/>
        </w:rPr>
        <w:t>03</w:t>
      </w:r>
      <w:r w:rsidRPr="00A41E14">
        <w:rPr>
          <w:szCs w:val="24"/>
        </w:rPr>
        <w:t xml:space="preserve"> </w:t>
      </w:r>
      <w:r w:rsidR="0067773D" w:rsidRPr="00A41E14">
        <w:rPr>
          <w:szCs w:val="24"/>
        </w:rPr>
        <w:t>when preparing this application</w:t>
      </w:r>
      <w:r w:rsidR="0067773D" w:rsidRPr="00A41E14">
        <w:rPr>
          <w:b/>
          <w:bCs/>
          <w:szCs w:val="24"/>
        </w:rPr>
        <w:t xml:space="preserve"> </w:t>
      </w:r>
      <w:r w:rsidRPr="00A41E14">
        <w:rPr>
          <w:szCs w:val="24"/>
        </w:rPr>
        <w:t>for</w:t>
      </w:r>
      <w:r w:rsidR="0067773D" w:rsidRPr="00A41E14">
        <w:rPr>
          <w:szCs w:val="24"/>
        </w:rPr>
        <w:t xml:space="preserve"> specific instructions and </w:t>
      </w:r>
      <w:r w:rsidR="00E87747" w:rsidRPr="00E87747">
        <w:rPr>
          <w:szCs w:val="24"/>
        </w:rPr>
        <w:t>definitions and</w:t>
      </w:r>
      <w:r w:rsidR="00A829F4" w:rsidRPr="00A41E14">
        <w:rPr>
          <w:szCs w:val="24"/>
        </w:rPr>
        <w:t xml:space="preserve"> review the Submission Checklist on </w:t>
      </w:r>
      <w:r w:rsidR="00E87747">
        <w:rPr>
          <w:szCs w:val="24"/>
        </w:rPr>
        <w:t>p</w:t>
      </w:r>
      <w:r w:rsidR="00E87747" w:rsidRPr="00A41E14">
        <w:rPr>
          <w:szCs w:val="24"/>
        </w:rPr>
        <w:t xml:space="preserve">age </w:t>
      </w:r>
      <w:r w:rsidR="004A5753" w:rsidRPr="00A41E14">
        <w:rPr>
          <w:szCs w:val="24"/>
        </w:rPr>
        <w:t>19</w:t>
      </w:r>
      <w:r w:rsidR="00FF674A" w:rsidRPr="00A41E14">
        <w:rPr>
          <w:szCs w:val="24"/>
        </w:rPr>
        <w:t xml:space="preserve"> of this application and listed on </w:t>
      </w:r>
      <w:r w:rsidR="00E87747">
        <w:rPr>
          <w:szCs w:val="24"/>
        </w:rPr>
        <w:t>p</w:t>
      </w:r>
      <w:r w:rsidR="00E87747" w:rsidRPr="00A41E14">
        <w:rPr>
          <w:szCs w:val="24"/>
        </w:rPr>
        <w:t xml:space="preserve">age </w:t>
      </w:r>
      <w:r w:rsidR="00E87747">
        <w:rPr>
          <w:szCs w:val="24"/>
        </w:rPr>
        <w:t>7</w:t>
      </w:r>
      <w:r w:rsidR="00BC62BD" w:rsidRPr="00A41E14">
        <w:rPr>
          <w:szCs w:val="24"/>
        </w:rPr>
        <w:t xml:space="preserve"> of the Local Finance Notice</w:t>
      </w:r>
      <w:r w:rsidR="00A829F4" w:rsidRPr="00A41E14">
        <w:rPr>
          <w:szCs w:val="24"/>
        </w:rPr>
        <w:t>.</w:t>
      </w:r>
    </w:p>
    <w:p w14:paraId="160E7272" w14:textId="77777777" w:rsidR="00D025B5" w:rsidRPr="00F47472" w:rsidRDefault="00D025B5" w:rsidP="00F47472">
      <w:pPr>
        <w:pStyle w:val="BodyText"/>
        <w:tabs>
          <w:tab w:val="left" w:pos="714"/>
          <w:tab w:val="left" w:pos="1443"/>
          <w:tab w:val="left" w:pos="2883"/>
          <w:tab w:val="left" w:pos="4323"/>
          <w:tab w:val="left" w:pos="5763"/>
        </w:tab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1013"/>
        <w:gridCol w:w="540"/>
        <w:gridCol w:w="389"/>
        <w:gridCol w:w="683"/>
        <w:gridCol w:w="1739"/>
        <w:gridCol w:w="1294"/>
        <w:gridCol w:w="1121"/>
        <w:gridCol w:w="2353"/>
      </w:tblGrid>
      <w:tr w:rsidR="007321D4" w:rsidRPr="00F47472" w14:paraId="00F5D68B" w14:textId="77777777" w:rsidTr="00A41E14">
        <w:trPr>
          <w:trHeight w:val="431"/>
        </w:trPr>
        <w:tc>
          <w:tcPr>
            <w:tcW w:w="2515" w:type="dxa"/>
            <w:gridSpan w:val="3"/>
            <w:vAlign w:val="center"/>
          </w:tcPr>
          <w:p w14:paraId="6E317875" w14:textId="77777777" w:rsidR="007321D4" w:rsidRPr="00A41E14" w:rsidRDefault="007321D4" w:rsidP="00F47472">
            <w:pPr>
              <w:pStyle w:val="BodyText"/>
              <w:tabs>
                <w:tab w:val="left" w:pos="714"/>
                <w:tab w:val="left" w:pos="1443"/>
                <w:tab w:val="left" w:pos="2883"/>
                <w:tab w:val="left" w:pos="4323"/>
                <w:tab w:val="left" w:pos="5763"/>
              </w:tabs>
              <w:rPr>
                <w:b/>
                <w:szCs w:val="24"/>
              </w:rPr>
            </w:pPr>
            <w:r w:rsidRPr="00A41E14">
              <w:rPr>
                <w:b/>
                <w:szCs w:val="24"/>
              </w:rPr>
              <w:t>Name of Municipality:</w:t>
            </w:r>
          </w:p>
        </w:tc>
        <w:tc>
          <w:tcPr>
            <w:tcW w:w="4091" w:type="dxa"/>
            <w:gridSpan w:val="4"/>
            <w:vAlign w:val="center"/>
          </w:tcPr>
          <w:p w14:paraId="7AE716F6" w14:textId="77777777" w:rsidR="007321D4" w:rsidRPr="00F47472" w:rsidRDefault="007321D4" w:rsidP="00F47472">
            <w:pPr>
              <w:pStyle w:val="BodyText"/>
              <w:tabs>
                <w:tab w:val="left" w:pos="714"/>
                <w:tab w:val="left" w:pos="1443"/>
                <w:tab w:val="left" w:pos="2883"/>
                <w:tab w:val="left" w:pos="4323"/>
                <w:tab w:val="left" w:pos="5763"/>
              </w:tabs>
              <w:rPr>
                <w:szCs w:val="24"/>
              </w:rPr>
            </w:pPr>
          </w:p>
        </w:tc>
        <w:tc>
          <w:tcPr>
            <w:tcW w:w="1121" w:type="dxa"/>
            <w:vAlign w:val="center"/>
          </w:tcPr>
          <w:p w14:paraId="0E68E251" w14:textId="77777777" w:rsidR="007321D4" w:rsidRPr="00F47472" w:rsidRDefault="007321D4" w:rsidP="00F47472">
            <w:pPr>
              <w:pStyle w:val="BodyText"/>
              <w:tabs>
                <w:tab w:val="left" w:pos="714"/>
                <w:tab w:val="left" w:pos="1443"/>
                <w:tab w:val="left" w:pos="2883"/>
                <w:tab w:val="left" w:pos="4323"/>
                <w:tab w:val="left" w:pos="5763"/>
              </w:tabs>
              <w:rPr>
                <w:b/>
                <w:szCs w:val="24"/>
              </w:rPr>
            </w:pPr>
            <w:r w:rsidRPr="00A41E14">
              <w:rPr>
                <w:b/>
                <w:szCs w:val="24"/>
              </w:rPr>
              <w:t>County:</w:t>
            </w:r>
          </w:p>
        </w:tc>
        <w:tc>
          <w:tcPr>
            <w:tcW w:w="2353" w:type="dxa"/>
            <w:vAlign w:val="center"/>
          </w:tcPr>
          <w:p w14:paraId="68BEF625" w14:textId="77777777" w:rsidR="007321D4" w:rsidRPr="00F47472" w:rsidRDefault="007321D4" w:rsidP="00F47472">
            <w:pPr>
              <w:pStyle w:val="BodyText"/>
              <w:tabs>
                <w:tab w:val="left" w:pos="714"/>
                <w:tab w:val="left" w:pos="1443"/>
                <w:tab w:val="left" w:pos="2883"/>
                <w:tab w:val="left" w:pos="4323"/>
                <w:tab w:val="left" w:pos="5763"/>
              </w:tabs>
              <w:rPr>
                <w:szCs w:val="24"/>
              </w:rPr>
            </w:pPr>
          </w:p>
        </w:tc>
      </w:tr>
      <w:tr w:rsidR="007321D4" w:rsidRPr="00F47472" w14:paraId="443F7CEE" w14:textId="77777777" w:rsidTr="00A41E14">
        <w:trPr>
          <w:trHeight w:val="431"/>
        </w:trPr>
        <w:tc>
          <w:tcPr>
            <w:tcW w:w="1975" w:type="dxa"/>
            <w:gridSpan w:val="2"/>
            <w:vAlign w:val="center"/>
          </w:tcPr>
          <w:p w14:paraId="72343197" w14:textId="77777777" w:rsidR="007321D4" w:rsidRPr="00F47472" w:rsidRDefault="007321D4" w:rsidP="00F47472">
            <w:pPr>
              <w:pStyle w:val="BodyText"/>
              <w:tabs>
                <w:tab w:val="left" w:pos="714"/>
                <w:tab w:val="left" w:pos="1443"/>
                <w:tab w:val="left" w:pos="2883"/>
                <w:tab w:val="left" w:pos="4323"/>
                <w:tab w:val="left" w:pos="5763"/>
              </w:tabs>
              <w:rPr>
                <w:b/>
                <w:szCs w:val="24"/>
              </w:rPr>
            </w:pPr>
            <w:r w:rsidRPr="00A41E14">
              <w:rPr>
                <w:b/>
                <w:szCs w:val="24"/>
              </w:rPr>
              <w:t>Contact Person:</w:t>
            </w:r>
          </w:p>
        </w:tc>
        <w:tc>
          <w:tcPr>
            <w:tcW w:w="4631" w:type="dxa"/>
            <w:gridSpan w:val="5"/>
            <w:vAlign w:val="center"/>
          </w:tcPr>
          <w:p w14:paraId="575F564E" w14:textId="77777777" w:rsidR="007321D4" w:rsidRPr="00F47472" w:rsidRDefault="007321D4" w:rsidP="00F47472">
            <w:pPr>
              <w:pStyle w:val="BodyText"/>
              <w:tabs>
                <w:tab w:val="left" w:pos="714"/>
                <w:tab w:val="left" w:pos="1443"/>
                <w:tab w:val="left" w:pos="2883"/>
                <w:tab w:val="left" w:pos="4323"/>
                <w:tab w:val="left" w:pos="5763"/>
              </w:tabs>
              <w:rPr>
                <w:szCs w:val="24"/>
              </w:rPr>
            </w:pPr>
          </w:p>
        </w:tc>
        <w:tc>
          <w:tcPr>
            <w:tcW w:w="1121" w:type="dxa"/>
            <w:vAlign w:val="center"/>
          </w:tcPr>
          <w:p w14:paraId="7F7EDBA7" w14:textId="77777777" w:rsidR="007321D4" w:rsidRPr="00F47472" w:rsidRDefault="007321D4" w:rsidP="00F47472">
            <w:pPr>
              <w:pStyle w:val="BodyText"/>
              <w:tabs>
                <w:tab w:val="left" w:pos="714"/>
                <w:tab w:val="left" w:pos="1443"/>
                <w:tab w:val="left" w:pos="2883"/>
                <w:tab w:val="left" w:pos="4323"/>
                <w:tab w:val="left" w:pos="5763"/>
              </w:tabs>
              <w:rPr>
                <w:b/>
                <w:szCs w:val="24"/>
              </w:rPr>
            </w:pPr>
            <w:r w:rsidRPr="00A41E14">
              <w:rPr>
                <w:b/>
                <w:szCs w:val="24"/>
              </w:rPr>
              <w:t>Title:</w:t>
            </w:r>
          </w:p>
        </w:tc>
        <w:tc>
          <w:tcPr>
            <w:tcW w:w="2353" w:type="dxa"/>
            <w:vAlign w:val="center"/>
          </w:tcPr>
          <w:p w14:paraId="40BD9665" w14:textId="77777777" w:rsidR="007321D4" w:rsidRPr="00F47472" w:rsidRDefault="007321D4" w:rsidP="00F47472">
            <w:pPr>
              <w:pStyle w:val="BodyText"/>
              <w:tabs>
                <w:tab w:val="left" w:pos="714"/>
                <w:tab w:val="left" w:pos="1443"/>
                <w:tab w:val="left" w:pos="2883"/>
                <w:tab w:val="left" w:pos="4323"/>
                <w:tab w:val="left" w:pos="5763"/>
              </w:tabs>
              <w:rPr>
                <w:szCs w:val="24"/>
              </w:rPr>
            </w:pPr>
          </w:p>
        </w:tc>
      </w:tr>
      <w:tr w:rsidR="007321D4" w:rsidRPr="00F47472" w14:paraId="77EAD019" w14:textId="77777777" w:rsidTr="00A41E14">
        <w:trPr>
          <w:trHeight w:val="431"/>
        </w:trPr>
        <w:tc>
          <w:tcPr>
            <w:tcW w:w="962" w:type="dxa"/>
            <w:vAlign w:val="center"/>
          </w:tcPr>
          <w:p w14:paraId="52A880F0" w14:textId="77777777" w:rsidR="007321D4" w:rsidRPr="00F47472" w:rsidRDefault="007321D4" w:rsidP="00F47472">
            <w:pPr>
              <w:pStyle w:val="BodyText"/>
              <w:tabs>
                <w:tab w:val="left" w:pos="714"/>
                <w:tab w:val="left" w:pos="1443"/>
                <w:tab w:val="left" w:pos="2883"/>
                <w:tab w:val="left" w:pos="4323"/>
                <w:tab w:val="left" w:pos="5763"/>
              </w:tabs>
              <w:rPr>
                <w:szCs w:val="24"/>
              </w:rPr>
            </w:pPr>
            <w:r w:rsidRPr="00A41E14">
              <w:rPr>
                <w:b/>
                <w:szCs w:val="24"/>
              </w:rPr>
              <w:t>Phone:</w:t>
            </w:r>
          </w:p>
        </w:tc>
        <w:tc>
          <w:tcPr>
            <w:tcW w:w="1942" w:type="dxa"/>
            <w:gridSpan w:val="3"/>
            <w:vAlign w:val="center"/>
          </w:tcPr>
          <w:p w14:paraId="25676629" w14:textId="77777777" w:rsidR="007321D4" w:rsidRPr="00F47472" w:rsidRDefault="007321D4" w:rsidP="00F47472">
            <w:pPr>
              <w:pStyle w:val="BodyText"/>
              <w:tabs>
                <w:tab w:val="left" w:pos="714"/>
                <w:tab w:val="left" w:pos="1443"/>
                <w:tab w:val="left" w:pos="2883"/>
                <w:tab w:val="left" w:pos="4323"/>
                <w:tab w:val="left" w:pos="5763"/>
              </w:tabs>
              <w:rPr>
                <w:szCs w:val="24"/>
              </w:rPr>
            </w:pPr>
          </w:p>
        </w:tc>
        <w:tc>
          <w:tcPr>
            <w:tcW w:w="669" w:type="dxa"/>
            <w:vAlign w:val="center"/>
          </w:tcPr>
          <w:p w14:paraId="0AC6E6C0" w14:textId="77777777" w:rsidR="007321D4" w:rsidRPr="00F47472" w:rsidRDefault="007321D4" w:rsidP="00F47472">
            <w:pPr>
              <w:pStyle w:val="BodyText"/>
              <w:tabs>
                <w:tab w:val="left" w:pos="714"/>
                <w:tab w:val="left" w:pos="1443"/>
                <w:tab w:val="left" w:pos="2883"/>
                <w:tab w:val="left" w:pos="4323"/>
                <w:tab w:val="left" w:pos="5763"/>
              </w:tabs>
              <w:rPr>
                <w:b/>
                <w:szCs w:val="24"/>
              </w:rPr>
            </w:pPr>
            <w:r w:rsidRPr="00A41E14">
              <w:rPr>
                <w:b/>
                <w:szCs w:val="24"/>
              </w:rPr>
              <w:t>Fax:</w:t>
            </w:r>
          </w:p>
        </w:tc>
        <w:tc>
          <w:tcPr>
            <w:tcW w:w="1739" w:type="dxa"/>
            <w:vAlign w:val="center"/>
          </w:tcPr>
          <w:p w14:paraId="0B8EFB8A" w14:textId="77777777" w:rsidR="007321D4" w:rsidRPr="00F47472" w:rsidRDefault="007321D4" w:rsidP="00F47472">
            <w:pPr>
              <w:pStyle w:val="BodyText"/>
              <w:tabs>
                <w:tab w:val="left" w:pos="714"/>
                <w:tab w:val="left" w:pos="1443"/>
                <w:tab w:val="left" w:pos="2883"/>
                <w:tab w:val="left" w:pos="4323"/>
                <w:tab w:val="left" w:pos="5763"/>
              </w:tabs>
              <w:rPr>
                <w:szCs w:val="24"/>
              </w:rPr>
            </w:pPr>
          </w:p>
        </w:tc>
        <w:tc>
          <w:tcPr>
            <w:tcW w:w="1294" w:type="dxa"/>
            <w:vAlign w:val="center"/>
          </w:tcPr>
          <w:p w14:paraId="0754A1EC" w14:textId="77777777" w:rsidR="007321D4" w:rsidRPr="00F47472" w:rsidRDefault="007321D4" w:rsidP="00F47472">
            <w:pPr>
              <w:pStyle w:val="BodyText"/>
              <w:tabs>
                <w:tab w:val="left" w:pos="714"/>
                <w:tab w:val="left" w:pos="1443"/>
                <w:tab w:val="left" w:pos="2883"/>
                <w:tab w:val="left" w:pos="4323"/>
                <w:tab w:val="left" w:pos="5763"/>
              </w:tabs>
              <w:rPr>
                <w:b/>
                <w:szCs w:val="24"/>
              </w:rPr>
            </w:pPr>
            <w:r w:rsidRPr="00A41E14">
              <w:rPr>
                <w:b/>
                <w:szCs w:val="24"/>
              </w:rPr>
              <w:t>E-mail:</w:t>
            </w:r>
          </w:p>
        </w:tc>
        <w:tc>
          <w:tcPr>
            <w:tcW w:w="3474" w:type="dxa"/>
            <w:gridSpan w:val="2"/>
            <w:vAlign w:val="center"/>
          </w:tcPr>
          <w:p w14:paraId="54D48478" w14:textId="77777777" w:rsidR="007321D4" w:rsidRPr="00F47472" w:rsidRDefault="007321D4" w:rsidP="00F47472">
            <w:pPr>
              <w:pStyle w:val="BodyText"/>
              <w:tabs>
                <w:tab w:val="left" w:pos="714"/>
                <w:tab w:val="left" w:pos="1443"/>
                <w:tab w:val="left" w:pos="2883"/>
                <w:tab w:val="left" w:pos="4323"/>
                <w:tab w:val="left" w:pos="5763"/>
              </w:tabs>
              <w:rPr>
                <w:szCs w:val="24"/>
              </w:rPr>
            </w:pPr>
          </w:p>
        </w:tc>
      </w:tr>
    </w:tbl>
    <w:p w14:paraId="0B61AC19" w14:textId="77777777" w:rsidR="00F47472" w:rsidRDefault="00F47472" w:rsidP="00F47472">
      <w:pPr>
        <w:pStyle w:val="z-BottomofForm"/>
        <w:tabs>
          <w:tab w:val="left" w:pos="360"/>
          <w:tab w:val="left" w:pos="714"/>
          <w:tab w:val="left" w:pos="1443"/>
          <w:tab w:val="left" w:pos="2883"/>
          <w:tab w:val="left" w:pos="4323"/>
          <w:tab w:val="left" w:pos="5763"/>
        </w:tabs>
        <w:spacing w:before="0" w:after="0"/>
        <w:ind w:left="0"/>
        <w:rPr>
          <w:rFonts w:ascii="Times New Roman" w:hAnsi="Times New Roman"/>
          <w:szCs w:val="24"/>
        </w:rPr>
      </w:pPr>
    </w:p>
    <w:p w14:paraId="063E4D7D" w14:textId="7BA88776" w:rsidR="007321D4" w:rsidRPr="00A41E14" w:rsidRDefault="007321D4" w:rsidP="00A41E14">
      <w:pPr>
        <w:pStyle w:val="z-BottomofForm"/>
        <w:tabs>
          <w:tab w:val="left" w:pos="360"/>
          <w:tab w:val="left" w:pos="714"/>
          <w:tab w:val="left" w:pos="1443"/>
          <w:tab w:val="left" w:pos="2883"/>
          <w:tab w:val="left" w:pos="4323"/>
          <w:tab w:val="left" w:pos="5763"/>
        </w:tabs>
        <w:spacing w:before="0" w:after="0"/>
        <w:ind w:left="0"/>
        <w:rPr>
          <w:rFonts w:ascii="Times New Roman" w:hAnsi="Times New Roman"/>
          <w:szCs w:val="24"/>
        </w:rPr>
      </w:pPr>
      <w:r w:rsidRPr="00A41E14">
        <w:rPr>
          <w:rFonts w:ascii="Times New Roman" w:hAnsi="Times New Roman"/>
          <w:szCs w:val="24"/>
        </w:rPr>
        <w:t>I.</w:t>
      </w:r>
      <w:r w:rsidRPr="00A41E14">
        <w:rPr>
          <w:rFonts w:ascii="Times New Roman" w:hAnsi="Times New Roman"/>
          <w:szCs w:val="24"/>
        </w:rPr>
        <w:tab/>
        <w:t>Aid History</w:t>
      </w:r>
    </w:p>
    <w:p w14:paraId="28B7734F" w14:textId="77777777" w:rsidR="00FE714B" w:rsidRDefault="00FE714B" w:rsidP="00F47472">
      <w:pPr>
        <w:pStyle w:val="BodyText"/>
        <w:tabs>
          <w:tab w:val="left" w:pos="714"/>
          <w:tab w:val="left" w:pos="1443"/>
          <w:tab w:val="left" w:pos="2883"/>
          <w:tab w:val="left" w:pos="4323"/>
          <w:tab w:val="left" w:pos="5763"/>
        </w:tabs>
        <w:rPr>
          <w:szCs w:val="24"/>
        </w:rPr>
      </w:pPr>
    </w:p>
    <w:p w14:paraId="1F2F785F" w14:textId="691D6BA4" w:rsidR="002002BA" w:rsidRPr="00A41E14" w:rsidRDefault="007321D4" w:rsidP="00A41E14">
      <w:pPr>
        <w:pStyle w:val="BodyText"/>
        <w:tabs>
          <w:tab w:val="left" w:pos="714"/>
          <w:tab w:val="left" w:pos="1443"/>
          <w:tab w:val="left" w:pos="2883"/>
          <w:tab w:val="left" w:pos="4323"/>
          <w:tab w:val="left" w:pos="5763"/>
        </w:tabs>
        <w:rPr>
          <w:szCs w:val="24"/>
        </w:rPr>
      </w:pPr>
      <w:r w:rsidRPr="00A41E14">
        <w:rPr>
          <w:szCs w:val="24"/>
        </w:rPr>
        <w:t xml:space="preserve">List </w:t>
      </w:r>
      <w:r w:rsidR="0044419D" w:rsidRPr="00A41E14">
        <w:rPr>
          <w:szCs w:val="24"/>
        </w:rPr>
        <w:t xml:space="preserve">the </w:t>
      </w:r>
      <w:r w:rsidRPr="00A41E14">
        <w:rPr>
          <w:szCs w:val="24"/>
        </w:rPr>
        <w:t xml:space="preserve">amount of </w:t>
      </w:r>
      <w:r w:rsidR="005214B6" w:rsidRPr="00A41E14">
        <w:rPr>
          <w:szCs w:val="24"/>
        </w:rPr>
        <w:t xml:space="preserve">Transitional </w:t>
      </w:r>
      <w:r w:rsidR="00910231" w:rsidRPr="00A41E14">
        <w:rPr>
          <w:szCs w:val="24"/>
        </w:rPr>
        <w:t xml:space="preserve">Aid </w:t>
      </w:r>
      <w:r w:rsidRPr="00A41E14">
        <w:rPr>
          <w:szCs w:val="24"/>
        </w:rPr>
        <w:t>received for the last</w:t>
      </w:r>
      <w:r w:rsidR="00042448" w:rsidRPr="00A41E14">
        <w:rPr>
          <w:szCs w:val="24"/>
        </w:rPr>
        <w:t xml:space="preserve"> three</w:t>
      </w:r>
      <w:r w:rsidRPr="00A41E14">
        <w:rPr>
          <w:szCs w:val="24"/>
        </w:rPr>
        <w:t xml:space="preserve"> years, if any:</w:t>
      </w: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785"/>
        <w:gridCol w:w="2700"/>
      </w:tblGrid>
      <w:tr w:rsidR="00907004" w:rsidRPr="00F47472" w14:paraId="10F06913" w14:textId="77777777" w:rsidTr="00907004">
        <w:trPr>
          <w:jc w:val="center"/>
        </w:trPr>
        <w:tc>
          <w:tcPr>
            <w:tcW w:w="2547" w:type="dxa"/>
          </w:tcPr>
          <w:p w14:paraId="7B29A4AF" w14:textId="0EED6A13" w:rsidR="00907004" w:rsidRPr="00A41E14" w:rsidRDefault="00DA2DC4" w:rsidP="00F47472">
            <w:pPr>
              <w:pStyle w:val="BodyText"/>
              <w:tabs>
                <w:tab w:val="left" w:pos="714"/>
                <w:tab w:val="left" w:pos="1443"/>
                <w:tab w:val="left" w:pos="2883"/>
                <w:tab w:val="left" w:pos="4323"/>
                <w:tab w:val="left" w:pos="5763"/>
              </w:tabs>
              <w:jc w:val="center"/>
              <w:rPr>
                <w:b/>
                <w:szCs w:val="24"/>
              </w:rPr>
            </w:pPr>
            <w:r w:rsidRPr="00A41E14">
              <w:rPr>
                <w:b/>
                <w:szCs w:val="24"/>
              </w:rPr>
              <w:t>FY202</w:t>
            </w:r>
            <w:r w:rsidR="00DC60B7" w:rsidRPr="00A41E14">
              <w:rPr>
                <w:b/>
                <w:szCs w:val="24"/>
              </w:rPr>
              <w:t>5</w:t>
            </w:r>
            <w:r w:rsidR="00A44982" w:rsidRPr="00A41E14">
              <w:rPr>
                <w:b/>
                <w:szCs w:val="24"/>
              </w:rPr>
              <w:t xml:space="preserve"> </w:t>
            </w:r>
            <w:r w:rsidRPr="00A41E14">
              <w:rPr>
                <w:b/>
                <w:szCs w:val="24"/>
              </w:rPr>
              <w:t>/</w:t>
            </w:r>
            <w:r w:rsidR="00A44982" w:rsidRPr="00A41E14">
              <w:rPr>
                <w:b/>
                <w:szCs w:val="24"/>
              </w:rPr>
              <w:t xml:space="preserve"> </w:t>
            </w:r>
            <w:r w:rsidR="007679E5" w:rsidRPr="00A41E14">
              <w:rPr>
                <w:b/>
                <w:szCs w:val="24"/>
              </w:rPr>
              <w:t>C</w:t>
            </w:r>
            <w:r w:rsidR="00CB3DCD" w:rsidRPr="00A41E14">
              <w:rPr>
                <w:b/>
                <w:szCs w:val="24"/>
              </w:rPr>
              <w:t>Y</w:t>
            </w:r>
            <w:r w:rsidR="00BC5943" w:rsidRPr="00A41E14">
              <w:rPr>
                <w:b/>
                <w:szCs w:val="24"/>
              </w:rPr>
              <w:t>20</w:t>
            </w:r>
            <w:r w:rsidR="00A71373" w:rsidRPr="00A41E14">
              <w:rPr>
                <w:b/>
                <w:szCs w:val="24"/>
              </w:rPr>
              <w:t>2</w:t>
            </w:r>
            <w:r w:rsidR="00DC60B7" w:rsidRPr="00A41E14">
              <w:rPr>
                <w:b/>
                <w:szCs w:val="24"/>
              </w:rPr>
              <w:t>4</w:t>
            </w:r>
          </w:p>
        </w:tc>
        <w:tc>
          <w:tcPr>
            <w:tcW w:w="2785" w:type="dxa"/>
          </w:tcPr>
          <w:p w14:paraId="079FB50E" w14:textId="553EC4E2" w:rsidR="00907004" w:rsidRPr="00A41E14" w:rsidRDefault="00B84D52" w:rsidP="00F47472">
            <w:pPr>
              <w:pStyle w:val="BodyText"/>
              <w:tabs>
                <w:tab w:val="left" w:pos="714"/>
                <w:tab w:val="left" w:pos="1443"/>
                <w:tab w:val="left" w:pos="2883"/>
                <w:tab w:val="left" w:pos="4323"/>
                <w:tab w:val="left" w:pos="5763"/>
              </w:tabs>
              <w:jc w:val="center"/>
              <w:rPr>
                <w:b/>
                <w:szCs w:val="24"/>
              </w:rPr>
            </w:pPr>
            <w:r w:rsidRPr="00A41E14">
              <w:rPr>
                <w:b/>
                <w:szCs w:val="24"/>
              </w:rPr>
              <w:t>FY202</w:t>
            </w:r>
            <w:r w:rsidR="00DC60B7" w:rsidRPr="00A41E14">
              <w:rPr>
                <w:b/>
                <w:szCs w:val="24"/>
              </w:rPr>
              <w:t>4</w:t>
            </w:r>
            <w:r w:rsidRPr="00A41E14">
              <w:rPr>
                <w:b/>
                <w:szCs w:val="24"/>
              </w:rPr>
              <w:t xml:space="preserve"> / </w:t>
            </w:r>
            <w:r w:rsidR="007679E5" w:rsidRPr="00A41E14">
              <w:rPr>
                <w:b/>
                <w:szCs w:val="24"/>
              </w:rPr>
              <w:t>CY</w:t>
            </w:r>
            <w:r w:rsidR="00BC5943" w:rsidRPr="00A41E14">
              <w:rPr>
                <w:b/>
                <w:szCs w:val="24"/>
              </w:rPr>
              <w:t>20</w:t>
            </w:r>
            <w:r w:rsidR="00F211EF" w:rsidRPr="00A41E14">
              <w:rPr>
                <w:b/>
                <w:szCs w:val="24"/>
              </w:rPr>
              <w:t>2</w:t>
            </w:r>
            <w:r w:rsidR="00DC60B7" w:rsidRPr="00A41E14">
              <w:rPr>
                <w:b/>
                <w:szCs w:val="24"/>
              </w:rPr>
              <w:t>3</w:t>
            </w:r>
          </w:p>
        </w:tc>
        <w:tc>
          <w:tcPr>
            <w:tcW w:w="2700" w:type="dxa"/>
          </w:tcPr>
          <w:p w14:paraId="14F187B8" w14:textId="6B4C6E5A" w:rsidR="00907004" w:rsidRPr="00A41E14" w:rsidRDefault="003A12C4" w:rsidP="00F47472">
            <w:pPr>
              <w:pStyle w:val="BodyText"/>
              <w:tabs>
                <w:tab w:val="left" w:pos="714"/>
                <w:tab w:val="left" w:pos="1443"/>
                <w:tab w:val="left" w:pos="2883"/>
                <w:tab w:val="left" w:pos="4323"/>
                <w:tab w:val="left" w:pos="5763"/>
              </w:tabs>
              <w:jc w:val="center"/>
              <w:rPr>
                <w:b/>
                <w:szCs w:val="24"/>
              </w:rPr>
            </w:pPr>
            <w:r w:rsidRPr="00A41E14">
              <w:rPr>
                <w:b/>
                <w:szCs w:val="24"/>
              </w:rPr>
              <w:t>FY202</w:t>
            </w:r>
            <w:r w:rsidR="00DC60B7" w:rsidRPr="00A41E14">
              <w:rPr>
                <w:b/>
                <w:szCs w:val="24"/>
              </w:rPr>
              <w:t>3</w:t>
            </w:r>
            <w:r w:rsidR="00A44982" w:rsidRPr="00A41E14">
              <w:rPr>
                <w:b/>
                <w:szCs w:val="24"/>
              </w:rPr>
              <w:t xml:space="preserve"> </w:t>
            </w:r>
            <w:r w:rsidRPr="00A41E14">
              <w:rPr>
                <w:b/>
                <w:szCs w:val="24"/>
              </w:rPr>
              <w:t>/</w:t>
            </w:r>
            <w:r w:rsidR="00A44982" w:rsidRPr="00A41E14">
              <w:rPr>
                <w:b/>
                <w:szCs w:val="24"/>
              </w:rPr>
              <w:t xml:space="preserve"> </w:t>
            </w:r>
            <w:r w:rsidR="007679E5" w:rsidRPr="00A41E14">
              <w:rPr>
                <w:b/>
                <w:szCs w:val="24"/>
              </w:rPr>
              <w:t>C</w:t>
            </w:r>
            <w:r w:rsidR="00CB3DCD" w:rsidRPr="00A41E14">
              <w:rPr>
                <w:b/>
                <w:szCs w:val="24"/>
              </w:rPr>
              <w:t>Y20</w:t>
            </w:r>
            <w:r w:rsidR="00344804" w:rsidRPr="00A41E14">
              <w:rPr>
                <w:b/>
                <w:szCs w:val="24"/>
              </w:rPr>
              <w:t>2</w:t>
            </w:r>
            <w:r w:rsidR="00DC60B7" w:rsidRPr="00A41E14">
              <w:rPr>
                <w:b/>
                <w:szCs w:val="24"/>
              </w:rPr>
              <w:t>2</w:t>
            </w:r>
          </w:p>
        </w:tc>
      </w:tr>
      <w:tr w:rsidR="00907004" w:rsidRPr="00F47472" w14:paraId="5DAF205B" w14:textId="77777777" w:rsidTr="00907004">
        <w:trPr>
          <w:jc w:val="center"/>
        </w:trPr>
        <w:tc>
          <w:tcPr>
            <w:tcW w:w="2547" w:type="dxa"/>
          </w:tcPr>
          <w:p w14:paraId="71FBBF76" w14:textId="77777777" w:rsidR="00907004" w:rsidRPr="00F47472" w:rsidRDefault="00907004" w:rsidP="00F47472">
            <w:pPr>
              <w:pStyle w:val="BodyText"/>
              <w:tabs>
                <w:tab w:val="left" w:pos="714"/>
                <w:tab w:val="left" w:pos="1443"/>
                <w:tab w:val="left" w:pos="2883"/>
                <w:tab w:val="left" w:pos="4323"/>
                <w:tab w:val="left" w:pos="5763"/>
              </w:tabs>
              <w:rPr>
                <w:szCs w:val="24"/>
              </w:rPr>
            </w:pPr>
            <w:r w:rsidRPr="00F47472">
              <w:rPr>
                <w:szCs w:val="24"/>
              </w:rPr>
              <w:t>$</w:t>
            </w:r>
          </w:p>
        </w:tc>
        <w:tc>
          <w:tcPr>
            <w:tcW w:w="2785" w:type="dxa"/>
          </w:tcPr>
          <w:p w14:paraId="61ED0F98" w14:textId="77777777" w:rsidR="00907004" w:rsidRPr="00F47472" w:rsidRDefault="00907004" w:rsidP="00F47472">
            <w:pPr>
              <w:pStyle w:val="BodyText"/>
              <w:tabs>
                <w:tab w:val="left" w:pos="714"/>
                <w:tab w:val="left" w:pos="1443"/>
                <w:tab w:val="left" w:pos="2883"/>
                <w:tab w:val="left" w:pos="4323"/>
                <w:tab w:val="left" w:pos="5763"/>
              </w:tabs>
              <w:rPr>
                <w:szCs w:val="24"/>
              </w:rPr>
            </w:pPr>
            <w:r w:rsidRPr="00F47472">
              <w:rPr>
                <w:szCs w:val="24"/>
              </w:rPr>
              <w:t>$</w:t>
            </w:r>
          </w:p>
        </w:tc>
        <w:tc>
          <w:tcPr>
            <w:tcW w:w="2700" w:type="dxa"/>
          </w:tcPr>
          <w:p w14:paraId="5E7C32A1" w14:textId="77777777" w:rsidR="00907004" w:rsidRPr="00F47472" w:rsidRDefault="00907004" w:rsidP="00F47472">
            <w:pPr>
              <w:pStyle w:val="BodyText"/>
              <w:tabs>
                <w:tab w:val="left" w:pos="714"/>
                <w:tab w:val="left" w:pos="1443"/>
                <w:tab w:val="left" w:pos="2883"/>
                <w:tab w:val="left" w:pos="4323"/>
                <w:tab w:val="left" w:pos="5763"/>
              </w:tabs>
              <w:rPr>
                <w:szCs w:val="24"/>
              </w:rPr>
            </w:pPr>
            <w:r w:rsidRPr="00F47472">
              <w:rPr>
                <w:szCs w:val="24"/>
              </w:rPr>
              <w:t>$</w:t>
            </w:r>
          </w:p>
        </w:tc>
      </w:tr>
    </w:tbl>
    <w:p w14:paraId="40B813B3" w14:textId="77777777" w:rsidR="00F47472" w:rsidRDefault="00F47472" w:rsidP="00F47472">
      <w:pPr>
        <w:pStyle w:val="z-BottomofForm"/>
        <w:tabs>
          <w:tab w:val="left" w:pos="360"/>
          <w:tab w:val="left" w:pos="714"/>
          <w:tab w:val="left" w:pos="1443"/>
          <w:tab w:val="left" w:pos="2883"/>
          <w:tab w:val="left" w:pos="4323"/>
          <w:tab w:val="left" w:pos="5763"/>
        </w:tabs>
        <w:spacing w:before="0" w:after="0"/>
        <w:ind w:left="0"/>
        <w:jc w:val="both"/>
        <w:rPr>
          <w:rFonts w:ascii="Times New Roman" w:hAnsi="Times New Roman"/>
          <w:szCs w:val="24"/>
        </w:rPr>
      </w:pPr>
    </w:p>
    <w:p w14:paraId="2279230B" w14:textId="47C4903D" w:rsidR="002002BA" w:rsidRDefault="000E1468" w:rsidP="00DE2C3B">
      <w:pPr>
        <w:pStyle w:val="z-BottomofForm"/>
        <w:tabs>
          <w:tab w:val="left" w:pos="360"/>
          <w:tab w:val="left" w:pos="714"/>
          <w:tab w:val="left" w:pos="1443"/>
          <w:tab w:val="left" w:pos="2883"/>
          <w:tab w:val="left" w:pos="4323"/>
          <w:tab w:val="left" w:pos="5763"/>
        </w:tabs>
        <w:spacing w:before="0" w:after="0"/>
        <w:ind w:left="0"/>
        <w:jc w:val="both"/>
        <w:rPr>
          <w:rFonts w:ascii="Times New Roman" w:hAnsi="Times New Roman"/>
          <w:b w:val="0"/>
          <w:szCs w:val="24"/>
        </w:rPr>
      </w:pPr>
      <w:r w:rsidRPr="00A41E14">
        <w:rPr>
          <w:rFonts w:ascii="Times New Roman" w:hAnsi="Times New Roman"/>
          <w:szCs w:val="24"/>
        </w:rPr>
        <w:t>I</w:t>
      </w:r>
      <w:r w:rsidR="007321D4" w:rsidRPr="00A41E14">
        <w:rPr>
          <w:rFonts w:ascii="Times New Roman" w:hAnsi="Times New Roman"/>
          <w:szCs w:val="24"/>
        </w:rPr>
        <w:t>I.</w:t>
      </w:r>
      <w:r w:rsidR="00DE2C3B">
        <w:rPr>
          <w:rFonts w:ascii="Times New Roman" w:hAnsi="Times New Roman"/>
          <w:szCs w:val="24"/>
        </w:rPr>
        <w:tab/>
      </w:r>
      <w:r w:rsidR="007321D4" w:rsidRPr="00A41E14">
        <w:rPr>
          <w:rFonts w:ascii="Times New Roman" w:hAnsi="Times New Roman"/>
          <w:szCs w:val="24"/>
        </w:rPr>
        <w:t>Aid Request for</w:t>
      </w:r>
      <w:r w:rsidR="00907004" w:rsidRPr="00A41E14">
        <w:rPr>
          <w:rFonts w:ascii="Times New Roman" w:hAnsi="Times New Roman"/>
          <w:szCs w:val="24"/>
        </w:rPr>
        <w:t xml:space="preserve"> Application Year</w:t>
      </w:r>
      <w:r w:rsidR="00873C1C" w:rsidRPr="00A41E14">
        <w:rPr>
          <w:rFonts w:ascii="Times New Roman" w:hAnsi="Times New Roman"/>
          <w:szCs w:val="24"/>
        </w:rPr>
        <w:t xml:space="preserve">: </w:t>
      </w:r>
      <w:r w:rsidR="00873C1C" w:rsidRPr="00A41E14">
        <w:rPr>
          <w:rFonts w:ascii="Times New Roman" w:hAnsi="Times New Roman"/>
          <w:b w:val="0"/>
          <w:szCs w:val="24"/>
        </w:rPr>
        <w:t xml:space="preserve">(All municipalities currently operating under a Transitional Aid </w:t>
      </w:r>
      <w:r w:rsidR="00810BC5">
        <w:rPr>
          <w:rFonts w:ascii="Times New Roman" w:hAnsi="Times New Roman"/>
          <w:b w:val="0"/>
          <w:szCs w:val="24"/>
        </w:rPr>
        <w:t>Memorandum of Understanding (</w:t>
      </w:r>
      <w:r w:rsidR="00873C1C" w:rsidRPr="00A41E14">
        <w:rPr>
          <w:rFonts w:ascii="Times New Roman" w:hAnsi="Times New Roman"/>
          <w:b w:val="0"/>
          <w:szCs w:val="24"/>
        </w:rPr>
        <w:t>MOU</w:t>
      </w:r>
      <w:r w:rsidR="00810BC5">
        <w:rPr>
          <w:rFonts w:ascii="Times New Roman" w:hAnsi="Times New Roman"/>
          <w:b w:val="0"/>
          <w:szCs w:val="24"/>
        </w:rPr>
        <w:t>)</w:t>
      </w:r>
      <w:r w:rsidR="00873C1C" w:rsidRPr="00A41E14">
        <w:rPr>
          <w:rFonts w:ascii="Times New Roman" w:hAnsi="Times New Roman"/>
          <w:b w:val="0"/>
          <w:szCs w:val="24"/>
        </w:rPr>
        <w:t xml:space="preserve"> are </w:t>
      </w:r>
      <w:r w:rsidR="00B66B62" w:rsidRPr="00A41E14">
        <w:rPr>
          <w:rFonts w:ascii="Times New Roman" w:hAnsi="Times New Roman"/>
          <w:b w:val="0"/>
          <w:szCs w:val="24"/>
        </w:rPr>
        <w:t xml:space="preserve">advised that a decrease from prior year funding </w:t>
      </w:r>
      <w:r w:rsidR="00B84D52" w:rsidRPr="00A41E14">
        <w:rPr>
          <w:rFonts w:ascii="Times New Roman" w:hAnsi="Times New Roman"/>
          <w:b w:val="0"/>
          <w:szCs w:val="24"/>
        </w:rPr>
        <w:t xml:space="preserve">of 15% </w:t>
      </w:r>
      <w:r w:rsidR="00190611" w:rsidRPr="00A41E14">
        <w:rPr>
          <w:rFonts w:ascii="Times New Roman" w:hAnsi="Times New Roman"/>
          <w:b w:val="0"/>
          <w:szCs w:val="24"/>
        </w:rPr>
        <w:t>should be anticipated</w:t>
      </w:r>
      <w:r w:rsidR="005214B6" w:rsidRPr="00A41E14">
        <w:rPr>
          <w:rFonts w:ascii="Times New Roman" w:hAnsi="Times New Roman"/>
          <w:b w:val="0"/>
          <w:szCs w:val="24"/>
        </w:rPr>
        <w:t>.)</w:t>
      </w:r>
    </w:p>
    <w:p w14:paraId="47C70C43" w14:textId="77777777" w:rsidR="00FE714B" w:rsidRPr="00A41E14" w:rsidRDefault="00FE714B" w:rsidP="00A41E14">
      <w:pPr>
        <w:pStyle w:val="z-BottomofForm"/>
        <w:tabs>
          <w:tab w:val="left" w:pos="360"/>
          <w:tab w:val="left" w:pos="714"/>
          <w:tab w:val="left" w:pos="1443"/>
          <w:tab w:val="left" w:pos="2883"/>
          <w:tab w:val="left" w:pos="4323"/>
          <w:tab w:val="left" w:pos="5763"/>
        </w:tabs>
        <w:spacing w:before="0" w:after="0"/>
        <w:ind w:left="0"/>
        <w:jc w:val="both"/>
        <w:rPr>
          <w:rFonts w:ascii="Times New Roman" w:hAnsi="Times New Roman"/>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9"/>
        <w:gridCol w:w="4249"/>
      </w:tblGrid>
      <w:tr w:rsidR="007321D4" w:rsidRPr="00F47472" w14:paraId="49222CB8" w14:textId="77777777" w:rsidTr="00903F0D">
        <w:trPr>
          <w:trHeight w:val="503"/>
        </w:trPr>
        <w:tc>
          <w:tcPr>
            <w:tcW w:w="5759" w:type="dxa"/>
            <w:vAlign w:val="center"/>
          </w:tcPr>
          <w:p w14:paraId="1C422AA0" w14:textId="77777777" w:rsidR="007321D4" w:rsidRPr="00A41E14" w:rsidRDefault="007477C4" w:rsidP="00F47472">
            <w:pPr>
              <w:pStyle w:val="BodyText"/>
              <w:tabs>
                <w:tab w:val="left" w:pos="714"/>
                <w:tab w:val="left" w:pos="1443"/>
                <w:tab w:val="left" w:pos="2883"/>
                <w:tab w:val="left" w:pos="4323"/>
                <w:tab w:val="left" w:pos="5763"/>
              </w:tabs>
              <w:rPr>
                <w:b/>
                <w:szCs w:val="24"/>
              </w:rPr>
            </w:pPr>
            <w:r w:rsidRPr="00A41E14">
              <w:rPr>
                <w:b/>
                <w:szCs w:val="24"/>
              </w:rPr>
              <w:t xml:space="preserve">Amount of </w:t>
            </w:r>
            <w:r w:rsidR="00907004" w:rsidRPr="00A41E14">
              <w:rPr>
                <w:b/>
                <w:szCs w:val="24"/>
              </w:rPr>
              <w:t>ai</w:t>
            </w:r>
            <w:r w:rsidR="00BB0326" w:rsidRPr="00A41E14">
              <w:rPr>
                <w:b/>
                <w:szCs w:val="24"/>
              </w:rPr>
              <w:t xml:space="preserve">d requested for the Application </w:t>
            </w:r>
            <w:r w:rsidR="00907004" w:rsidRPr="00A41E14">
              <w:rPr>
                <w:b/>
                <w:szCs w:val="24"/>
              </w:rPr>
              <w:t>Year</w:t>
            </w:r>
            <w:r w:rsidR="007321D4" w:rsidRPr="00A41E14">
              <w:rPr>
                <w:b/>
                <w:szCs w:val="24"/>
              </w:rPr>
              <w:t>:</w:t>
            </w:r>
          </w:p>
        </w:tc>
        <w:tc>
          <w:tcPr>
            <w:tcW w:w="4249" w:type="dxa"/>
            <w:tcMar>
              <w:left w:w="360" w:type="dxa"/>
              <w:right w:w="115" w:type="dxa"/>
            </w:tcMar>
            <w:vAlign w:val="center"/>
          </w:tcPr>
          <w:p w14:paraId="3169F67F" w14:textId="77777777" w:rsidR="007321D4" w:rsidRPr="00A41E14" w:rsidRDefault="007321D4" w:rsidP="00F47472">
            <w:pPr>
              <w:pStyle w:val="BodyText"/>
              <w:tabs>
                <w:tab w:val="left" w:pos="714"/>
                <w:tab w:val="left" w:pos="1443"/>
                <w:tab w:val="left" w:pos="2883"/>
                <w:tab w:val="left" w:pos="4323"/>
                <w:tab w:val="left" w:pos="5763"/>
              </w:tabs>
              <w:rPr>
                <w:b/>
                <w:bCs/>
                <w:szCs w:val="24"/>
              </w:rPr>
            </w:pPr>
            <w:r w:rsidRPr="00F47472">
              <w:rPr>
                <w:b/>
                <w:bCs/>
                <w:szCs w:val="24"/>
              </w:rPr>
              <w:t>$</w:t>
            </w:r>
          </w:p>
        </w:tc>
      </w:tr>
    </w:tbl>
    <w:p w14:paraId="4BB4DAB9" w14:textId="34DF8C85" w:rsidR="00CA7885" w:rsidRPr="00F47472" w:rsidRDefault="00890698" w:rsidP="00A41E14">
      <w:pPr>
        <w:pStyle w:val="z-BottomofForm"/>
        <w:tabs>
          <w:tab w:val="left" w:pos="360"/>
          <w:tab w:val="left" w:pos="714"/>
          <w:tab w:val="left" w:pos="1443"/>
          <w:tab w:val="left" w:pos="2883"/>
          <w:tab w:val="left" w:pos="4323"/>
          <w:tab w:val="left" w:pos="5763"/>
        </w:tabs>
        <w:spacing w:before="0" w:after="0"/>
        <w:ind w:left="0"/>
        <w:rPr>
          <w:rFonts w:ascii="Times New Roman" w:hAnsi="Times New Roman"/>
          <w:b w:val="0"/>
          <w:i/>
          <w:iCs/>
          <w:szCs w:val="24"/>
        </w:rPr>
      </w:pPr>
      <w:r w:rsidRPr="00F47472">
        <w:rPr>
          <w:rFonts w:ascii="Times New Roman" w:hAnsi="Times New Roman"/>
          <w:b w:val="0"/>
          <w:i/>
          <w:iCs/>
          <w:szCs w:val="24"/>
        </w:rPr>
        <w:t xml:space="preserve">If not seeking a decrease, a letter from the </w:t>
      </w:r>
      <w:proofErr w:type="gramStart"/>
      <w:r w:rsidRPr="00F47472">
        <w:rPr>
          <w:rFonts w:ascii="Times New Roman" w:hAnsi="Times New Roman"/>
          <w:b w:val="0"/>
          <w:i/>
          <w:iCs/>
          <w:szCs w:val="24"/>
        </w:rPr>
        <w:t>Mayor</w:t>
      </w:r>
      <w:proofErr w:type="gramEnd"/>
      <w:r w:rsidRPr="00F47472">
        <w:rPr>
          <w:rFonts w:ascii="Times New Roman" w:hAnsi="Times New Roman"/>
          <w:b w:val="0"/>
          <w:i/>
          <w:iCs/>
          <w:szCs w:val="24"/>
        </w:rPr>
        <w:t xml:space="preserve"> is required. See Local Finance Notice</w:t>
      </w:r>
      <w:r w:rsidR="00F94F7F" w:rsidRPr="00F47472">
        <w:rPr>
          <w:rFonts w:ascii="Times New Roman" w:hAnsi="Times New Roman"/>
          <w:b w:val="0"/>
          <w:i/>
          <w:iCs/>
          <w:szCs w:val="24"/>
        </w:rPr>
        <w:t xml:space="preserve"> </w:t>
      </w:r>
      <w:r w:rsidR="007F1BF4" w:rsidRPr="00F47472">
        <w:rPr>
          <w:rFonts w:ascii="Times New Roman" w:hAnsi="Times New Roman"/>
          <w:b w:val="0"/>
          <w:i/>
          <w:iCs/>
          <w:szCs w:val="24"/>
        </w:rPr>
        <w:t>202</w:t>
      </w:r>
      <w:r w:rsidR="00DC60B7" w:rsidRPr="00F47472">
        <w:rPr>
          <w:rFonts w:ascii="Times New Roman" w:hAnsi="Times New Roman"/>
          <w:b w:val="0"/>
          <w:i/>
          <w:iCs/>
          <w:szCs w:val="24"/>
        </w:rPr>
        <w:t>5</w:t>
      </w:r>
      <w:r w:rsidR="00B036E8" w:rsidRPr="00F47472">
        <w:rPr>
          <w:rFonts w:ascii="Times New Roman" w:hAnsi="Times New Roman"/>
          <w:b w:val="0"/>
          <w:i/>
          <w:iCs/>
          <w:szCs w:val="24"/>
        </w:rPr>
        <w:t>-</w:t>
      </w:r>
      <w:r w:rsidR="00E87747">
        <w:rPr>
          <w:rFonts w:ascii="Times New Roman" w:hAnsi="Times New Roman"/>
          <w:b w:val="0"/>
          <w:i/>
          <w:iCs/>
          <w:szCs w:val="24"/>
        </w:rPr>
        <w:t>03</w:t>
      </w:r>
      <w:r w:rsidR="0044419D" w:rsidRPr="00F47472">
        <w:rPr>
          <w:rFonts w:ascii="Times New Roman" w:hAnsi="Times New Roman"/>
          <w:b w:val="0"/>
          <w:i/>
          <w:iCs/>
          <w:szCs w:val="24"/>
        </w:rPr>
        <w:t>.</w:t>
      </w:r>
    </w:p>
    <w:p w14:paraId="4E4FD5B9" w14:textId="77777777" w:rsidR="00F47472" w:rsidRPr="00A6032A" w:rsidRDefault="00F47472" w:rsidP="00F47472">
      <w:pPr>
        <w:pStyle w:val="z-BottomofForm"/>
        <w:tabs>
          <w:tab w:val="left" w:pos="360"/>
          <w:tab w:val="left" w:pos="714"/>
          <w:tab w:val="left" w:pos="1443"/>
          <w:tab w:val="left" w:pos="2883"/>
          <w:tab w:val="left" w:pos="4323"/>
          <w:tab w:val="left" w:pos="5763"/>
        </w:tabs>
        <w:spacing w:before="0" w:after="0"/>
        <w:ind w:left="0"/>
        <w:rPr>
          <w:rFonts w:ascii="Times New Roman" w:hAnsi="Times New Roman"/>
          <w:bCs/>
          <w:szCs w:val="24"/>
        </w:rPr>
      </w:pPr>
    </w:p>
    <w:p w14:paraId="73CA0C42" w14:textId="7F1E8A87" w:rsidR="007321D4" w:rsidRPr="00D818B7" w:rsidRDefault="007321D4" w:rsidP="00A41E14">
      <w:pPr>
        <w:rPr>
          <w:bCs/>
          <w:szCs w:val="24"/>
        </w:rPr>
      </w:pPr>
      <w:r w:rsidRPr="00A41E14">
        <w:rPr>
          <w:b/>
          <w:bCs/>
          <w:sz w:val="24"/>
          <w:szCs w:val="24"/>
        </w:rPr>
        <w:t>III.</w:t>
      </w:r>
      <w:r w:rsidR="00A6032A" w:rsidRPr="00A41E14">
        <w:rPr>
          <w:b/>
          <w:bCs/>
          <w:szCs w:val="24"/>
        </w:rPr>
        <w:t xml:space="preserve"> </w:t>
      </w:r>
      <w:r w:rsidRPr="00A41E14">
        <w:rPr>
          <w:b/>
          <w:bCs/>
          <w:sz w:val="24"/>
          <w:szCs w:val="24"/>
        </w:rPr>
        <w:t>Submission Requirements</w:t>
      </w:r>
    </w:p>
    <w:p w14:paraId="3C1EFD8B" w14:textId="77777777" w:rsidR="00FE714B" w:rsidRDefault="00FE714B" w:rsidP="00F47472">
      <w:pPr>
        <w:pStyle w:val="NormalWeb"/>
        <w:tabs>
          <w:tab w:val="left" w:pos="714"/>
          <w:tab w:val="left" w:pos="1443"/>
          <w:tab w:val="left" w:pos="2883"/>
          <w:tab w:val="left" w:pos="4323"/>
          <w:tab w:val="left" w:pos="5763"/>
        </w:tabs>
        <w:spacing w:after="0"/>
        <w:ind w:left="0"/>
        <w:jc w:val="both"/>
        <w:rPr>
          <w:szCs w:val="24"/>
        </w:rPr>
      </w:pPr>
    </w:p>
    <w:p w14:paraId="29454760" w14:textId="070A8B0A" w:rsidR="007321D4" w:rsidRPr="00A41E14" w:rsidRDefault="00DB7F32" w:rsidP="00A41E14">
      <w:pPr>
        <w:pStyle w:val="NormalWeb"/>
        <w:tabs>
          <w:tab w:val="left" w:pos="714"/>
          <w:tab w:val="left" w:pos="1443"/>
          <w:tab w:val="left" w:pos="2883"/>
          <w:tab w:val="left" w:pos="4323"/>
          <w:tab w:val="left" w:pos="5763"/>
        </w:tabs>
        <w:spacing w:after="0"/>
        <w:ind w:left="0"/>
        <w:jc w:val="both"/>
        <w:rPr>
          <w:szCs w:val="24"/>
        </w:rPr>
      </w:pPr>
      <w:r w:rsidRPr="00A41E14">
        <w:rPr>
          <w:szCs w:val="24"/>
        </w:rPr>
        <w:t>T</w:t>
      </w:r>
      <w:r w:rsidR="007321D4" w:rsidRPr="00A41E14">
        <w:rPr>
          <w:szCs w:val="24"/>
        </w:rPr>
        <w:t xml:space="preserve">he following items must be submitted with or prior to </w:t>
      </w:r>
      <w:r w:rsidR="00DD49DD" w:rsidRPr="00A41E14">
        <w:rPr>
          <w:szCs w:val="24"/>
        </w:rPr>
        <w:t xml:space="preserve">the </w:t>
      </w:r>
      <w:r w:rsidR="007321D4" w:rsidRPr="00A41E14">
        <w:rPr>
          <w:szCs w:val="24"/>
        </w:rPr>
        <w:t>submission of this application</w:t>
      </w:r>
      <w:r w:rsidR="004A2735" w:rsidRPr="00A41E14">
        <w:rPr>
          <w:szCs w:val="24"/>
        </w:rPr>
        <w:t xml:space="preserve">. </w:t>
      </w:r>
      <w:r w:rsidR="007321D4" w:rsidRPr="00A41E14">
        <w:rPr>
          <w:szCs w:val="24"/>
        </w:rPr>
        <w:t xml:space="preserve">Indicate </w:t>
      </w:r>
      <w:r w:rsidR="00DD49DD" w:rsidRPr="00A41E14">
        <w:rPr>
          <w:szCs w:val="24"/>
        </w:rPr>
        <w:t xml:space="preserve">the </w:t>
      </w:r>
      <w:r w:rsidR="007321D4" w:rsidRPr="00A41E14">
        <w:rPr>
          <w:szCs w:val="24"/>
        </w:rPr>
        <w:t>date of submission of each.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403"/>
        <w:gridCol w:w="2610"/>
      </w:tblGrid>
      <w:tr w:rsidR="007321D4" w:rsidRPr="00F47472" w14:paraId="7779E9DA" w14:textId="77777777" w:rsidTr="00903F0D">
        <w:trPr>
          <w:trHeight w:val="197"/>
          <w:jc w:val="center"/>
        </w:trPr>
        <w:tc>
          <w:tcPr>
            <w:tcW w:w="5403" w:type="dxa"/>
            <w:vAlign w:val="center"/>
          </w:tcPr>
          <w:p w14:paraId="61CFEA0A" w14:textId="77777777" w:rsidR="007321D4" w:rsidRPr="00A41E14" w:rsidRDefault="007321D4" w:rsidP="00A41E14">
            <w:pPr>
              <w:pStyle w:val="BodyText"/>
              <w:jc w:val="center"/>
              <w:rPr>
                <w:b/>
                <w:szCs w:val="24"/>
              </w:rPr>
            </w:pPr>
            <w:r w:rsidRPr="00A41E14">
              <w:rPr>
                <w:b/>
                <w:szCs w:val="24"/>
              </w:rPr>
              <w:t>Item</w:t>
            </w:r>
          </w:p>
        </w:tc>
        <w:tc>
          <w:tcPr>
            <w:tcW w:w="2610" w:type="dxa"/>
            <w:vAlign w:val="center"/>
          </w:tcPr>
          <w:p w14:paraId="00527C5F" w14:textId="77777777" w:rsidR="007321D4" w:rsidRPr="00A41E14" w:rsidRDefault="007321D4" w:rsidP="00A41E14">
            <w:pPr>
              <w:pStyle w:val="BodyText"/>
              <w:jc w:val="center"/>
              <w:rPr>
                <w:b/>
                <w:szCs w:val="24"/>
              </w:rPr>
            </w:pPr>
            <w:r w:rsidRPr="00A41E14">
              <w:rPr>
                <w:b/>
                <w:szCs w:val="24"/>
              </w:rPr>
              <w:t>Date Submitted</w:t>
            </w:r>
            <w:r w:rsidR="00991133" w:rsidRPr="00A41E14">
              <w:rPr>
                <w:b/>
                <w:szCs w:val="24"/>
              </w:rPr>
              <w:t xml:space="preserve"> to DLGS</w:t>
            </w:r>
          </w:p>
        </w:tc>
      </w:tr>
      <w:tr w:rsidR="007321D4" w:rsidRPr="00F47472" w14:paraId="69F7E5A4"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1B0D49E2" w14:textId="3A84B329" w:rsidR="007321D4" w:rsidRPr="00A41E14" w:rsidRDefault="007F1BF4" w:rsidP="00F47472">
            <w:pPr>
              <w:pStyle w:val="BodyText"/>
              <w:rPr>
                <w:szCs w:val="24"/>
              </w:rPr>
            </w:pPr>
            <w:r w:rsidRPr="00A41E14">
              <w:rPr>
                <w:szCs w:val="24"/>
              </w:rPr>
              <w:t>202</w:t>
            </w:r>
            <w:r w:rsidR="00DD49DD" w:rsidRPr="00A41E14">
              <w:rPr>
                <w:szCs w:val="24"/>
              </w:rPr>
              <w:t>5</w:t>
            </w:r>
            <w:r w:rsidR="00907004" w:rsidRPr="00A41E14">
              <w:rPr>
                <w:szCs w:val="24"/>
              </w:rPr>
              <w:t xml:space="preserve"> </w:t>
            </w:r>
            <w:r w:rsidR="007321D4" w:rsidRPr="00A41E14">
              <w:rPr>
                <w:szCs w:val="24"/>
              </w:rPr>
              <w:t>Annual Financial Statement</w:t>
            </w:r>
          </w:p>
        </w:tc>
        <w:tc>
          <w:tcPr>
            <w:tcW w:w="2610" w:type="dxa"/>
            <w:tcBorders>
              <w:top w:val="single" w:sz="4" w:space="0" w:color="auto"/>
              <w:left w:val="single" w:sz="4" w:space="0" w:color="auto"/>
              <w:bottom w:val="single" w:sz="4" w:space="0" w:color="auto"/>
              <w:right w:val="single" w:sz="4" w:space="0" w:color="auto"/>
            </w:tcBorders>
          </w:tcPr>
          <w:p w14:paraId="67D8245D" w14:textId="77777777" w:rsidR="007321D4" w:rsidRPr="00A41E14" w:rsidRDefault="007321D4" w:rsidP="00F47472">
            <w:pPr>
              <w:rPr>
                <w:sz w:val="24"/>
                <w:szCs w:val="24"/>
              </w:rPr>
            </w:pPr>
          </w:p>
        </w:tc>
      </w:tr>
      <w:tr w:rsidR="007321D4" w:rsidRPr="00F47472" w14:paraId="18EF156D"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6631A6F5" w14:textId="0FD9EC09" w:rsidR="007321D4" w:rsidRPr="00A41E14" w:rsidRDefault="00BC5943" w:rsidP="00F47472">
            <w:pPr>
              <w:pStyle w:val="BodyText"/>
              <w:rPr>
                <w:szCs w:val="24"/>
              </w:rPr>
            </w:pPr>
            <w:r w:rsidRPr="00A41E14">
              <w:rPr>
                <w:szCs w:val="24"/>
              </w:rPr>
              <w:t>20</w:t>
            </w:r>
            <w:r w:rsidR="00353EA3" w:rsidRPr="00A41E14">
              <w:rPr>
                <w:szCs w:val="24"/>
              </w:rPr>
              <w:t>2</w:t>
            </w:r>
            <w:r w:rsidR="00DD49DD" w:rsidRPr="00A41E14">
              <w:rPr>
                <w:szCs w:val="24"/>
              </w:rPr>
              <w:t>4</w:t>
            </w:r>
            <w:r w:rsidR="00193969" w:rsidRPr="00A41E14">
              <w:rPr>
                <w:szCs w:val="24"/>
              </w:rPr>
              <w:t xml:space="preserve"> </w:t>
            </w:r>
            <w:r w:rsidR="007321D4" w:rsidRPr="00A41E14">
              <w:rPr>
                <w:szCs w:val="24"/>
              </w:rPr>
              <w:t>Annual Audit</w:t>
            </w:r>
          </w:p>
        </w:tc>
        <w:tc>
          <w:tcPr>
            <w:tcW w:w="2610" w:type="dxa"/>
            <w:tcBorders>
              <w:top w:val="single" w:sz="4" w:space="0" w:color="auto"/>
              <w:left w:val="single" w:sz="4" w:space="0" w:color="auto"/>
              <w:bottom w:val="single" w:sz="4" w:space="0" w:color="auto"/>
              <w:right w:val="single" w:sz="4" w:space="0" w:color="auto"/>
            </w:tcBorders>
          </w:tcPr>
          <w:p w14:paraId="19DEF1CD" w14:textId="77777777" w:rsidR="007321D4" w:rsidRPr="00A41E14" w:rsidRDefault="007321D4" w:rsidP="00F47472">
            <w:pPr>
              <w:rPr>
                <w:sz w:val="24"/>
                <w:szCs w:val="24"/>
              </w:rPr>
            </w:pPr>
          </w:p>
        </w:tc>
      </w:tr>
      <w:tr w:rsidR="007321D4" w:rsidRPr="00F47472" w14:paraId="7EE5FD65"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2715A2CF" w14:textId="3640DB54" w:rsidR="007321D4" w:rsidRPr="00A41E14" w:rsidRDefault="00BC5943" w:rsidP="00F47472">
            <w:pPr>
              <w:pStyle w:val="BodyText"/>
              <w:rPr>
                <w:szCs w:val="24"/>
              </w:rPr>
            </w:pPr>
            <w:r w:rsidRPr="00A41E14">
              <w:rPr>
                <w:szCs w:val="24"/>
              </w:rPr>
              <w:t>20</w:t>
            </w:r>
            <w:r w:rsidR="00353EA3" w:rsidRPr="00A41E14">
              <w:rPr>
                <w:szCs w:val="24"/>
              </w:rPr>
              <w:t>2</w:t>
            </w:r>
            <w:r w:rsidR="00DD49DD" w:rsidRPr="00A41E14">
              <w:rPr>
                <w:szCs w:val="24"/>
              </w:rPr>
              <w:t>4</w:t>
            </w:r>
            <w:r w:rsidR="00086AC5" w:rsidRPr="00A41E14">
              <w:rPr>
                <w:szCs w:val="24"/>
              </w:rPr>
              <w:t xml:space="preserve"> </w:t>
            </w:r>
            <w:r w:rsidR="007321D4" w:rsidRPr="00A41E14">
              <w:rPr>
                <w:szCs w:val="24"/>
              </w:rPr>
              <w:t>Corrective Action Plan</w:t>
            </w:r>
          </w:p>
        </w:tc>
        <w:tc>
          <w:tcPr>
            <w:tcW w:w="2610" w:type="dxa"/>
            <w:tcBorders>
              <w:top w:val="single" w:sz="4" w:space="0" w:color="auto"/>
              <w:left w:val="single" w:sz="4" w:space="0" w:color="auto"/>
              <w:bottom w:val="single" w:sz="4" w:space="0" w:color="auto"/>
              <w:right w:val="single" w:sz="4" w:space="0" w:color="auto"/>
            </w:tcBorders>
          </w:tcPr>
          <w:p w14:paraId="0413991F" w14:textId="77777777" w:rsidR="007321D4" w:rsidRPr="00A41E14" w:rsidRDefault="007321D4" w:rsidP="00F47472">
            <w:pPr>
              <w:rPr>
                <w:sz w:val="24"/>
                <w:szCs w:val="24"/>
              </w:rPr>
            </w:pPr>
          </w:p>
        </w:tc>
      </w:tr>
      <w:tr w:rsidR="007321D4" w:rsidRPr="00F47472" w14:paraId="727DE28A"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5837024D" w14:textId="77777777" w:rsidR="007321D4" w:rsidRPr="00A41E14" w:rsidRDefault="00907004" w:rsidP="00F47472">
            <w:pPr>
              <w:pStyle w:val="BodyText"/>
              <w:rPr>
                <w:szCs w:val="24"/>
              </w:rPr>
            </w:pPr>
            <w:r w:rsidRPr="00A41E14">
              <w:rPr>
                <w:szCs w:val="24"/>
              </w:rPr>
              <w:t xml:space="preserve">Application Year </w:t>
            </w:r>
            <w:r w:rsidR="007321D4" w:rsidRPr="00A41E14">
              <w:rPr>
                <w:szCs w:val="24"/>
              </w:rPr>
              <w:t>Introduced Budget</w:t>
            </w:r>
          </w:p>
        </w:tc>
        <w:tc>
          <w:tcPr>
            <w:tcW w:w="2610" w:type="dxa"/>
            <w:tcBorders>
              <w:top w:val="single" w:sz="4" w:space="0" w:color="auto"/>
              <w:left w:val="single" w:sz="4" w:space="0" w:color="auto"/>
              <w:bottom w:val="single" w:sz="4" w:space="0" w:color="auto"/>
              <w:right w:val="single" w:sz="4" w:space="0" w:color="auto"/>
            </w:tcBorders>
          </w:tcPr>
          <w:p w14:paraId="5160327E" w14:textId="77777777" w:rsidR="007321D4" w:rsidRPr="00A41E14" w:rsidRDefault="007321D4" w:rsidP="00F47472">
            <w:pPr>
              <w:rPr>
                <w:sz w:val="24"/>
                <w:szCs w:val="24"/>
              </w:rPr>
            </w:pPr>
          </w:p>
        </w:tc>
      </w:tr>
      <w:tr w:rsidR="007477C4" w:rsidRPr="00F47472" w14:paraId="0336673A"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6268AF02" w14:textId="77777777" w:rsidR="007477C4" w:rsidRPr="00A41E14" w:rsidRDefault="007477C4" w:rsidP="00F47472">
            <w:pPr>
              <w:pStyle w:val="BodyText"/>
              <w:rPr>
                <w:szCs w:val="24"/>
              </w:rPr>
            </w:pPr>
            <w:r w:rsidRPr="00A41E14">
              <w:rPr>
                <w:szCs w:val="24"/>
              </w:rPr>
              <w:t xml:space="preserve">Budget </w:t>
            </w:r>
            <w:r w:rsidR="00086AC5" w:rsidRPr="00A41E14">
              <w:rPr>
                <w:szCs w:val="24"/>
              </w:rPr>
              <w:t>D</w:t>
            </w:r>
            <w:r w:rsidRPr="00A41E14">
              <w:rPr>
                <w:szCs w:val="24"/>
              </w:rPr>
              <w:t xml:space="preserve">ocumentation </w:t>
            </w:r>
            <w:r w:rsidR="00086AC5" w:rsidRPr="00A41E14">
              <w:rPr>
                <w:szCs w:val="24"/>
              </w:rPr>
              <w:t>S</w:t>
            </w:r>
            <w:r w:rsidRPr="00A41E14">
              <w:rPr>
                <w:szCs w:val="24"/>
              </w:rPr>
              <w:t xml:space="preserve">ubmitted to </w:t>
            </w:r>
            <w:r w:rsidR="00086AC5" w:rsidRPr="00A41E14">
              <w:rPr>
                <w:szCs w:val="24"/>
              </w:rPr>
              <w:t>G</w:t>
            </w:r>
            <w:r w:rsidRPr="00A41E14">
              <w:rPr>
                <w:szCs w:val="24"/>
              </w:rPr>
              <w:t xml:space="preserve">overning </w:t>
            </w:r>
            <w:r w:rsidR="00086AC5" w:rsidRPr="00A41E14">
              <w:rPr>
                <w:szCs w:val="24"/>
              </w:rPr>
              <w:t>B</w:t>
            </w:r>
            <w:r w:rsidRPr="00A41E14">
              <w:rPr>
                <w:szCs w:val="24"/>
              </w:rPr>
              <w:t>ody</w:t>
            </w:r>
          </w:p>
        </w:tc>
        <w:tc>
          <w:tcPr>
            <w:tcW w:w="2610" w:type="dxa"/>
            <w:tcBorders>
              <w:top w:val="single" w:sz="4" w:space="0" w:color="auto"/>
              <w:left w:val="single" w:sz="4" w:space="0" w:color="auto"/>
              <w:bottom w:val="single" w:sz="4" w:space="0" w:color="auto"/>
              <w:right w:val="single" w:sz="4" w:space="0" w:color="auto"/>
            </w:tcBorders>
          </w:tcPr>
          <w:p w14:paraId="650EC8B3" w14:textId="77777777" w:rsidR="007477C4" w:rsidRPr="00A41E14" w:rsidRDefault="007477C4" w:rsidP="00F47472">
            <w:pPr>
              <w:rPr>
                <w:sz w:val="24"/>
                <w:szCs w:val="24"/>
              </w:rPr>
            </w:pPr>
          </w:p>
        </w:tc>
      </w:tr>
    </w:tbl>
    <w:p w14:paraId="5922DAA2" w14:textId="1E197E7E" w:rsidR="007321D4" w:rsidRDefault="007321D4" w:rsidP="00F47472">
      <w:pPr>
        <w:pStyle w:val="z-BottomofForm"/>
        <w:keepNext/>
        <w:keepLines/>
        <w:tabs>
          <w:tab w:val="left" w:pos="360"/>
          <w:tab w:val="left" w:pos="714"/>
          <w:tab w:val="left" w:pos="1443"/>
          <w:tab w:val="left" w:pos="2883"/>
          <w:tab w:val="left" w:pos="4323"/>
          <w:tab w:val="left" w:pos="5763"/>
        </w:tabs>
        <w:spacing w:before="0" w:after="0"/>
        <w:ind w:left="0"/>
        <w:rPr>
          <w:rFonts w:ascii="Times New Roman" w:hAnsi="Times New Roman"/>
          <w:szCs w:val="24"/>
        </w:rPr>
      </w:pPr>
      <w:r w:rsidRPr="00A41E14">
        <w:rPr>
          <w:rFonts w:ascii="Times New Roman" w:hAnsi="Times New Roman"/>
          <w:szCs w:val="24"/>
        </w:rPr>
        <w:lastRenderedPageBreak/>
        <w:t>IV.</w:t>
      </w:r>
      <w:r w:rsidR="00A6032A">
        <w:rPr>
          <w:rFonts w:ascii="Times New Roman" w:hAnsi="Times New Roman"/>
          <w:szCs w:val="24"/>
        </w:rPr>
        <w:t xml:space="preserve"> </w:t>
      </w:r>
      <w:r w:rsidR="007A2759" w:rsidRPr="00A41E14">
        <w:rPr>
          <w:rFonts w:ascii="Times New Roman" w:hAnsi="Times New Roman"/>
          <w:szCs w:val="24"/>
        </w:rPr>
        <w:t>A</w:t>
      </w:r>
      <w:r w:rsidR="002B7CFD">
        <w:rPr>
          <w:rFonts w:ascii="Times New Roman" w:hAnsi="Times New Roman"/>
          <w:szCs w:val="24"/>
        </w:rPr>
        <w:t>.</w:t>
      </w:r>
      <w:r w:rsidRPr="00A41E14">
        <w:rPr>
          <w:rFonts w:ascii="Times New Roman" w:hAnsi="Times New Roman"/>
          <w:szCs w:val="24"/>
        </w:rPr>
        <w:tab/>
        <w:t>Application Certification</w:t>
      </w:r>
    </w:p>
    <w:p w14:paraId="7F9EB9E5" w14:textId="77777777" w:rsidR="002B7CFD" w:rsidRDefault="002B7CFD" w:rsidP="00F47472">
      <w:pPr>
        <w:pStyle w:val="z-BottomofForm"/>
        <w:keepNext/>
        <w:keepLines/>
        <w:tabs>
          <w:tab w:val="left" w:pos="360"/>
          <w:tab w:val="left" w:pos="714"/>
          <w:tab w:val="left" w:pos="1443"/>
          <w:tab w:val="left" w:pos="2883"/>
          <w:tab w:val="left" w:pos="4323"/>
          <w:tab w:val="left" w:pos="5763"/>
        </w:tabs>
        <w:spacing w:before="0" w:after="0"/>
        <w:ind w:left="0"/>
        <w:rPr>
          <w:rFonts w:ascii="Times New Roman" w:hAnsi="Times New Roman"/>
          <w:szCs w:val="24"/>
        </w:rPr>
      </w:pPr>
    </w:p>
    <w:p w14:paraId="292A6C65" w14:textId="47308F03" w:rsidR="00D025B5" w:rsidRPr="00A41E14" w:rsidRDefault="00D025B5" w:rsidP="00A41E14">
      <w:pPr>
        <w:pStyle w:val="z-BottomofForm"/>
        <w:keepNext/>
        <w:keepLines/>
        <w:tabs>
          <w:tab w:val="left" w:pos="360"/>
          <w:tab w:val="left" w:pos="714"/>
          <w:tab w:val="left" w:pos="1443"/>
          <w:tab w:val="left" w:pos="2883"/>
          <w:tab w:val="left" w:pos="4323"/>
          <w:tab w:val="left" w:pos="5763"/>
        </w:tabs>
        <w:spacing w:before="0" w:after="0"/>
        <w:ind w:left="714"/>
        <w:jc w:val="both"/>
        <w:rPr>
          <w:rFonts w:ascii="Times New Roman" w:hAnsi="Times New Roman"/>
          <w:szCs w:val="24"/>
        </w:rPr>
      </w:pPr>
      <w:r w:rsidRPr="00A41E14">
        <w:rPr>
          <w:rFonts w:ascii="Times New Roman" w:hAnsi="Times New Roman"/>
          <w:szCs w:val="24"/>
        </w:rPr>
        <w:t xml:space="preserve">The undersigned herewith certify that they </w:t>
      </w:r>
      <w:r w:rsidR="00190611" w:rsidRPr="00A41E14">
        <w:rPr>
          <w:rFonts w:ascii="Times New Roman" w:hAnsi="Times New Roman"/>
          <w:szCs w:val="24"/>
        </w:rPr>
        <w:t xml:space="preserve">have </w:t>
      </w:r>
      <w:r w:rsidRPr="00A41E14">
        <w:rPr>
          <w:rFonts w:ascii="Times New Roman" w:hAnsi="Times New Roman"/>
          <w:szCs w:val="24"/>
        </w:rPr>
        <w:t xml:space="preserve">reviewed this application and, </w:t>
      </w:r>
      <w:r w:rsidR="00190611" w:rsidRPr="00A41E14">
        <w:rPr>
          <w:rFonts w:ascii="Times New Roman" w:hAnsi="Times New Roman"/>
          <w:szCs w:val="24"/>
        </w:rPr>
        <w:t>individually</w:t>
      </w:r>
      <w:r w:rsidRPr="00A41E14">
        <w:rPr>
          <w:rFonts w:ascii="Times New Roman" w:hAnsi="Times New Roman"/>
          <w:szCs w:val="24"/>
        </w:rPr>
        <w:t>, believe the contents to be true</w:t>
      </w:r>
      <w:r w:rsidR="00F94F7F" w:rsidRPr="00A41E14">
        <w:rPr>
          <w:rFonts w:ascii="Times New Roman" w:hAnsi="Times New Roman"/>
          <w:szCs w:val="24"/>
        </w:rPr>
        <w:t xml:space="preserve"> and</w:t>
      </w:r>
      <w:r w:rsidRPr="00A41E14">
        <w:rPr>
          <w:rFonts w:ascii="Times New Roman" w:hAnsi="Times New Roman"/>
          <w:szCs w:val="24"/>
        </w:rPr>
        <w:t xml:space="preserve"> accurately</w:t>
      </w:r>
      <w:r w:rsidR="00F94F7F" w:rsidRPr="00A41E14">
        <w:rPr>
          <w:rFonts w:ascii="Times New Roman" w:hAnsi="Times New Roman"/>
          <w:szCs w:val="24"/>
        </w:rPr>
        <w:t xml:space="preserve"> </w:t>
      </w:r>
      <w:r w:rsidRPr="00A41E14">
        <w:rPr>
          <w:rFonts w:ascii="Times New Roman" w:hAnsi="Times New Roman"/>
          <w:szCs w:val="24"/>
        </w:rPr>
        <w:t>portray the circumstances regarding the municipality</w:t>
      </w:r>
      <w:r w:rsidR="00A2096A" w:rsidRPr="00A41E14">
        <w:rPr>
          <w:rFonts w:ascii="Times New Roman" w:hAnsi="Times New Roman"/>
          <w:szCs w:val="24"/>
        </w:rPr>
        <w:t>’</w:t>
      </w:r>
      <w:r w:rsidRPr="00A41E14">
        <w:rPr>
          <w:rFonts w:ascii="Times New Roman" w:hAnsi="Times New Roman"/>
          <w:szCs w:val="24"/>
        </w:rPr>
        <w:t>s fiscal practices and need for financial assistance</w:t>
      </w:r>
      <w:r w:rsidR="004A2735" w:rsidRPr="00A41E14">
        <w:rPr>
          <w:rFonts w:ascii="Times New Roman" w:hAnsi="Times New Roman"/>
          <w:szCs w:val="24"/>
        </w:rPr>
        <w:t xml:space="preserve">. </w:t>
      </w:r>
      <w:r w:rsidRPr="00A41E14">
        <w:rPr>
          <w:rFonts w:ascii="Times New Roman" w:hAnsi="Times New Roman"/>
          <w:szCs w:val="24"/>
        </w:rPr>
        <w:t xml:space="preserve">By submitting the application, the municipality acknowledges that the law provides that the decision of the Director regarding </w:t>
      </w:r>
      <w:r w:rsidR="00E87747">
        <w:rPr>
          <w:rFonts w:ascii="Times New Roman" w:hAnsi="Times New Roman"/>
          <w:szCs w:val="24"/>
        </w:rPr>
        <w:t xml:space="preserve">an </w:t>
      </w:r>
      <w:r w:rsidRPr="00A41E14">
        <w:rPr>
          <w:rFonts w:ascii="Times New Roman" w:hAnsi="Times New Roman"/>
          <w:szCs w:val="24"/>
        </w:rPr>
        <w:t>aid award is final and not subject to appeal.</w:t>
      </w:r>
    </w:p>
    <w:tbl>
      <w:tblPr>
        <w:tblW w:w="101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17"/>
        <w:gridCol w:w="4714"/>
        <w:gridCol w:w="1489"/>
      </w:tblGrid>
      <w:tr w:rsidR="007321D4" w:rsidRPr="00F47472" w14:paraId="27786A10" w14:textId="77777777" w:rsidTr="00903F0D">
        <w:trPr>
          <w:trHeight w:val="278"/>
        </w:trPr>
        <w:tc>
          <w:tcPr>
            <w:tcW w:w="3917" w:type="dxa"/>
          </w:tcPr>
          <w:p w14:paraId="51F57FA4" w14:textId="77777777" w:rsidR="007321D4" w:rsidRPr="00A41E14" w:rsidRDefault="00D025B5" w:rsidP="00F47472">
            <w:pPr>
              <w:pStyle w:val="BodyText"/>
              <w:keepNext/>
              <w:keepLines/>
              <w:rPr>
                <w:b/>
                <w:szCs w:val="24"/>
              </w:rPr>
            </w:pPr>
            <w:bookmarkStart w:id="0" w:name="_Hlk511723365"/>
            <w:r w:rsidRPr="00A41E14">
              <w:rPr>
                <w:b/>
                <w:szCs w:val="24"/>
              </w:rPr>
              <w:t>Official</w:t>
            </w:r>
            <w:r w:rsidRPr="00A41E14" w:rsidDel="00D025B5">
              <w:rPr>
                <w:szCs w:val="24"/>
              </w:rPr>
              <w:t xml:space="preserve"> </w:t>
            </w:r>
          </w:p>
        </w:tc>
        <w:tc>
          <w:tcPr>
            <w:tcW w:w="4714" w:type="dxa"/>
          </w:tcPr>
          <w:p w14:paraId="522E930A" w14:textId="77777777" w:rsidR="007321D4" w:rsidRPr="00A41E14" w:rsidRDefault="007321D4" w:rsidP="00F47472">
            <w:pPr>
              <w:pStyle w:val="BodyText"/>
              <w:keepNext/>
              <w:keepLines/>
              <w:jc w:val="center"/>
              <w:rPr>
                <w:b/>
                <w:szCs w:val="24"/>
              </w:rPr>
            </w:pPr>
            <w:r w:rsidRPr="00A41E14">
              <w:rPr>
                <w:b/>
                <w:szCs w:val="24"/>
              </w:rPr>
              <w:t>Signature</w:t>
            </w:r>
          </w:p>
        </w:tc>
        <w:tc>
          <w:tcPr>
            <w:tcW w:w="1489" w:type="dxa"/>
          </w:tcPr>
          <w:p w14:paraId="5FCBC604" w14:textId="77777777" w:rsidR="007321D4" w:rsidRPr="00A41E14" w:rsidRDefault="007321D4" w:rsidP="00F47472">
            <w:pPr>
              <w:pStyle w:val="BodyText"/>
              <w:keepNext/>
              <w:keepLines/>
              <w:jc w:val="center"/>
              <w:rPr>
                <w:b/>
                <w:szCs w:val="24"/>
              </w:rPr>
            </w:pPr>
            <w:r w:rsidRPr="00A41E14">
              <w:rPr>
                <w:b/>
                <w:szCs w:val="24"/>
              </w:rPr>
              <w:t>Date</w:t>
            </w:r>
          </w:p>
        </w:tc>
      </w:tr>
      <w:tr w:rsidR="007321D4" w:rsidRPr="00F47472" w14:paraId="11F7AF7F" w14:textId="77777777" w:rsidTr="00903F0D">
        <w:trPr>
          <w:trHeight w:val="332"/>
        </w:trPr>
        <w:tc>
          <w:tcPr>
            <w:tcW w:w="3917" w:type="dxa"/>
            <w:tcBorders>
              <w:top w:val="single" w:sz="4" w:space="0" w:color="auto"/>
              <w:left w:val="single" w:sz="4" w:space="0" w:color="auto"/>
              <w:bottom w:val="single" w:sz="4" w:space="0" w:color="auto"/>
              <w:right w:val="single" w:sz="4" w:space="0" w:color="auto"/>
            </w:tcBorders>
            <w:vAlign w:val="center"/>
          </w:tcPr>
          <w:p w14:paraId="51899CC9" w14:textId="77777777" w:rsidR="007321D4" w:rsidRPr="00A41E14" w:rsidRDefault="007321D4" w:rsidP="00F47472">
            <w:pPr>
              <w:pStyle w:val="BodyText"/>
              <w:rPr>
                <w:szCs w:val="24"/>
              </w:rPr>
            </w:pPr>
            <w:r w:rsidRPr="00A41E14">
              <w:rPr>
                <w:szCs w:val="24"/>
              </w:rPr>
              <w:t>Mayor</w:t>
            </w:r>
            <w:r w:rsidR="00042448" w:rsidRPr="00A41E14">
              <w:rPr>
                <w:szCs w:val="24"/>
              </w:rPr>
              <w:t>/Chief Executive Officer</w:t>
            </w:r>
          </w:p>
          <w:p w14:paraId="2750B4F8" w14:textId="77777777" w:rsidR="00E606F0" w:rsidRPr="00A41E14" w:rsidRDefault="00E606F0" w:rsidP="00F47472">
            <w:pPr>
              <w:pStyle w:val="BodyText"/>
              <w:rPr>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E3B61CA" w14:textId="77777777" w:rsidR="007321D4" w:rsidRPr="00A41E14" w:rsidRDefault="007321D4" w:rsidP="00F47472">
            <w:pPr>
              <w:rPr>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723581A" w14:textId="77777777" w:rsidR="007321D4" w:rsidRPr="00A41E14" w:rsidRDefault="007321D4" w:rsidP="00F47472">
            <w:pPr>
              <w:rPr>
                <w:sz w:val="24"/>
                <w:szCs w:val="24"/>
              </w:rPr>
            </w:pPr>
          </w:p>
        </w:tc>
      </w:tr>
      <w:tr w:rsidR="007321D4" w:rsidRPr="00F47472" w14:paraId="1D5D1152" w14:textId="77777777" w:rsidTr="00903F0D">
        <w:trPr>
          <w:trHeight w:val="314"/>
        </w:trPr>
        <w:tc>
          <w:tcPr>
            <w:tcW w:w="3917" w:type="dxa"/>
            <w:tcBorders>
              <w:top w:val="single" w:sz="4" w:space="0" w:color="auto"/>
              <w:left w:val="single" w:sz="4" w:space="0" w:color="auto"/>
              <w:bottom w:val="single" w:sz="4" w:space="0" w:color="auto"/>
              <w:right w:val="single" w:sz="4" w:space="0" w:color="auto"/>
            </w:tcBorders>
            <w:vAlign w:val="center"/>
          </w:tcPr>
          <w:p w14:paraId="66144AA4" w14:textId="77777777" w:rsidR="007321D4" w:rsidRPr="00A41E14" w:rsidRDefault="007321D4" w:rsidP="00F47472">
            <w:pPr>
              <w:pStyle w:val="BodyText"/>
              <w:rPr>
                <w:szCs w:val="24"/>
              </w:rPr>
            </w:pPr>
            <w:r w:rsidRPr="00A41E14">
              <w:rPr>
                <w:szCs w:val="24"/>
              </w:rPr>
              <w:t>Governing Body Presiding Officer</w:t>
            </w:r>
          </w:p>
          <w:p w14:paraId="33805590" w14:textId="77777777" w:rsidR="00E606F0" w:rsidRPr="00A41E14" w:rsidRDefault="00E606F0" w:rsidP="00F47472">
            <w:pPr>
              <w:pStyle w:val="BodyText"/>
              <w:rPr>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D5F42F0" w14:textId="77777777" w:rsidR="007321D4" w:rsidRPr="00A41E14" w:rsidRDefault="007321D4" w:rsidP="00F47472">
            <w:pPr>
              <w:rPr>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A97D1EC" w14:textId="77777777" w:rsidR="007321D4" w:rsidRPr="00A41E14" w:rsidRDefault="007321D4" w:rsidP="00F47472">
            <w:pPr>
              <w:rPr>
                <w:sz w:val="24"/>
                <w:szCs w:val="24"/>
              </w:rPr>
            </w:pPr>
          </w:p>
        </w:tc>
      </w:tr>
      <w:tr w:rsidR="007321D4" w:rsidRPr="00F47472" w14:paraId="73B39A23" w14:textId="77777777" w:rsidTr="00903F0D">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166E2E50" w14:textId="77777777" w:rsidR="007321D4" w:rsidRPr="00A41E14" w:rsidRDefault="007321D4" w:rsidP="00F47472">
            <w:pPr>
              <w:pStyle w:val="BodyText"/>
              <w:rPr>
                <w:szCs w:val="24"/>
              </w:rPr>
            </w:pPr>
            <w:r w:rsidRPr="00A41E14">
              <w:rPr>
                <w:szCs w:val="24"/>
              </w:rPr>
              <w:t>Chief Financial Officer</w:t>
            </w:r>
          </w:p>
          <w:p w14:paraId="1BF37D65" w14:textId="77777777" w:rsidR="00E606F0" w:rsidRPr="00A41E14" w:rsidRDefault="00E606F0" w:rsidP="00F47472">
            <w:pPr>
              <w:pStyle w:val="BodyText"/>
              <w:rPr>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671E465C" w14:textId="77777777" w:rsidR="007321D4" w:rsidRPr="00A41E14" w:rsidRDefault="007321D4" w:rsidP="00F47472">
            <w:pPr>
              <w:pStyle w:val="HTMLKeyboard1"/>
              <w:rPr>
                <w:rFonts w:ascii="Times New Roman" w:hAnsi="Times New Roman"/>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0F7E19E2" w14:textId="77777777" w:rsidR="007321D4" w:rsidRPr="00A41E14" w:rsidRDefault="007321D4" w:rsidP="00F47472">
            <w:pPr>
              <w:rPr>
                <w:sz w:val="24"/>
                <w:szCs w:val="24"/>
              </w:rPr>
            </w:pPr>
          </w:p>
        </w:tc>
      </w:tr>
      <w:tr w:rsidR="00096D43" w:rsidRPr="00F47472" w14:paraId="4350394B" w14:textId="77777777" w:rsidTr="00903F0D">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4C2D22E8" w14:textId="77777777" w:rsidR="00096D43" w:rsidRPr="00A41E14" w:rsidRDefault="00096D43" w:rsidP="00F47472">
            <w:pPr>
              <w:pStyle w:val="BodyText"/>
              <w:rPr>
                <w:szCs w:val="24"/>
              </w:rPr>
            </w:pPr>
            <w:r w:rsidRPr="00A41E14">
              <w:rPr>
                <w:szCs w:val="24"/>
              </w:rPr>
              <w:t>Chief Administrative Officer</w:t>
            </w:r>
          </w:p>
          <w:p w14:paraId="7AA0F139" w14:textId="77777777" w:rsidR="00E606F0" w:rsidRPr="00A41E14" w:rsidRDefault="00E606F0" w:rsidP="00F47472">
            <w:pPr>
              <w:pStyle w:val="BodyText"/>
              <w:rPr>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0B531AD6" w14:textId="77777777" w:rsidR="00096D43" w:rsidRPr="00A41E14" w:rsidRDefault="00096D43" w:rsidP="00F47472">
            <w:pPr>
              <w:pStyle w:val="HTMLKeyboard1"/>
              <w:rPr>
                <w:rFonts w:ascii="Times New Roman" w:hAnsi="Times New Roman"/>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0E39326D" w14:textId="77777777" w:rsidR="00096D43" w:rsidRPr="00A41E14" w:rsidRDefault="00096D43" w:rsidP="00F47472">
            <w:pPr>
              <w:rPr>
                <w:sz w:val="24"/>
                <w:szCs w:val="24"/>
              </w:rPr>
            </w:pPr>
          </w:p>
        </w:tc>
      </w:tr>
      <w:bookmarkEnd w:id="0"/>
    </w:tbl>
    <w:p w14:paraId="7CC0C1EB" w14:textId="77777777" w:rsidR="00B702CE" w:rsidRPr="00F47472" w:rsidRDefault="00B702CE" w:rsidP="00F47472">
      <w:pPr>
        <w:pStyle w:val="BodyText"/>
        <w:tabs>
          <w:tab w:val="left" w:pos="714"/>
          <w:tab w:val="left" w:pos="1443"/>
          <w:tab w:val="left" w:pos="2883"/>
          <w:tab w:val="left" w:pos="4323"/>
          <w:tab w:val="left" w:pos="5763"/>
        </w:tabs>
        <w:rPr>
          <w:szCs w:val="24"/>
        </w:rPr>
      </w:pPr>
    </w:p>
    <w:p w14:paraId="05F1B849" w14:textId="1AF8D4A0" w:rsidR="007A2759" w:rsidRDefault="007A2759" w:rsidP="00F47472">
      <w:pPr>
        <w:pStyle w:val="BodyText"/>
        <w:tabs>
          <w:tab w:val="left" w:pos="714"/>
          <w:tab w:val="left" w:pos="1443"/>
          <w:tab w:val="left" w:pos="2883"/>
          <w:tab w:val="left" w:pos="4323"/>
          <w:tab w:val="left" w:pos="5763"/>
        </w:tabs>
        <w:rPr>
          <w:b/>
          <w:szCs w:val="24"/>
        </w:rPr>
      </w:pPr>
      <w:r w:rsidRPr="00A41E14">
        <w:rPr>
          <w:b/>
          <w:szCs w:val="24"/>
        </w:rPr>
        <w:t>IV.</w:t>
      </w:r>
      <w:r w:rsidR="00A6032A">
        <w:rPr>
          <w:b/>
          <w:szCs w:val="24"/>
        </w:rPr>
        <w:t xml:space="preserve"> </w:t>
      </w:r>
      <w:r w:rsidRPr="00A41E14">
        <w:rPr>
          <w:b/>
          <w:szCs w:val="24"/>
        </w:rPr>
        <w:t>B</w:t>
      </w:r>
      <w:r w:rsidR="002B7CFD">
        <w:rPr>
          <w:b/>
          <w:szCs w:val="24"/>
        </w:rPr>
        <w:t>.</w:t>
      </w:r>
      <w:r w:rsidRPr="00A41E14">
        <w:rPr>
          <w:b/>
          <w:szCs w:val="24"/>
        </w:rPr>
        <w:tab/>
        <w:t xml:space="preserve">Transitional Aid Recipients Applying in </w:t>
      </w:r>
      <w:r w:rsidR="009E0E49" w:rsidRPr="00A41E14">
        <w:rPr>
          <w:b/>
          <w:szCs w:val="24"/>
        </w:rPr>
        <w:t>CY</w:t>
      </w:r>
      <w:r w:rsidR="007F1BF4" w:rsidRPr="00A41E14">
        <w:rPr>
          <w:b/>
          <w:szCs w:val="24"/>
        </w:rPr>
        <w:t>202</w:t>
      </w:r>
      <w:r w:rsidR="00DD49DD" w:rsidRPr="00A41E14">
        <w:rPr>
          <w:b/>
          <w:szCs w:val="24"/>
        </w:rPr>
        <w:t>5</w:t>
      </w:r>
      <w:r w:rsidR="005C0442" w:rsidRPr="00A41E14">
        <w:rPr>
          <w:b/>
          <w:szCs w:val="24"/>
        </w:rPr>
        <w:t xml:space="preserve"> </w:t>
      </w:r>
      <w:r w:rsidR="009E0E49" w:rsidRPr="00A41E14">
        <w:rPr>
          <w:b/>
          <w:szCs w:val="24"/>
        </w:rPr>
        <w:t>/</w:t>
      </w:r>
      <w:r w:rsidR="005C0442" w:rsidRPr="00A41E14">
        <w:rPr>
          <w:b/>
          <w:szCs w:val="24"/>
        </w:rPr>
        <w:t xml:space="preserve"> </w:t>
      </w:r>
      <w:r w:rsidR="009E0E49" w:rsidRPr="00A41E14">
        <w:rPr>
          <w:b/>
          <w:szCs w:val="24"/>
        </w:rPr>
        <w:t>FY202</w:t>
      </w:r>
      <w:r w:rsidR="00DD49DD" w:rsidRPr="00A41E14">
        <w:rPr>
          <w:b/>
          <w:szCs w:val="24"/>
        </w:rPr>
        <w:t>6</w:t>
      </w:r>
    </w:p>
    <w:p w14:paraId="2E4EF998" w14:textId="77777777" w:rsidR="002B7CFD" w:rsidRDefault="002B7CFD" w:rsidP="00F47472">
      <w:pPr>
        <w:pStyle w:val="BodyText"/>
        <w:tabs>
          <w:tab w:val="left" w:pos="714"/>
          <w:tab w:val="left" w:pos="1443"/>
          <w:tab w:val="left" w:pos="2883"/>
          <w:tab w:val="left" w:pos="4323"/>
          <w:tab w:val="left" w:pos="5763"/>
        </w:tabs>
        <w:rPr>
          <w:b/>
          <w:szCs w:val="24"/>
        </w:rPr>
      </w:pPr>
    </w:p>
    <w:p w14:paraId="25378C08" w14:textId="5A772E44" w:rsidR="007A2759" w:rsidRPr="00A41E14" w:rsidRDefault="007A2759" w:rsidP="00A41E14">
      <w:pPr>
        <w:ind w:left="720"/>
        <w:jc w:val="both"/>
        <w:rPr>
          <w:b/>
          <w:sz w:val="24"/>
          <w:szCs w:val="24"/>
        </w:rPr>
      </w:pPr>
      <w:r w:rsidRPr="00A41E14">
        <w:rPr>
          <w:b/>
          <w:sz w:val="24"/>
          <w:szCs w:val="24"/>
        </w:rPr>
        <w:t>Municipalities operating under a</w:t>
      </w:r>
      <w:r w:rsidR="00F94F7F" w:rsidRPr="00A41E14">
        <w:rPr>
          <w:b/>
          <w:sz w:val="24"/>
          <w:szCs w:val="24"/>
        </w:rPr>
        <w:t xml:space="preserve"> </w:t>
      </w:r>
      <w:r w:rsidR="00810BC5">
        <w:rPr>
          <w:b/>
          <w:sz w:val="24"/>
          <w:szCs w:val="24"/>
        </w:rPr>
        <w:t>(</w:t>
      </w:r>
      <w:r w:rsidR="00F94F7F" w:rsidRPr="00A41E14">
        <w:rPr>
          <w:b/>
          <w:sz w:val="24"/>
          <w:szCs w:val="24"/>
        </w:rPr>
        <w:t xml:space="preserve">MOU </w:t>
      </w:r>
      <w:r w:rsidRPr="00A41E14">
        <w:rPr>
          <w:b/>
          <w:sz w:val="24"/>
          <w:szCs w:val="24"/>
        </w:rPr>
        <w:t>must certify that they are in substantial compliance with all conditions and requirements</w:t>
      </w:r>
      <w:r w:rsidR="00F94F7F" w:rsidRPr="00A41E14">
        <w:rPr>
          <w:b/>
          <w:sz w:val="24"/>
          <w:szCs w:val="24"/>
        </w:rPr>
        <w:t xml:space="preserve"> of the MOU</w:t>
      </w:r>
      <w:r w:rsidRPr="00A41E14">
        <w:rPr>
          <w:b/>
          <w:sz w:val="24"/>
          <w:szCs w:val="24"/>
        </w:rPr>
        <w:t>.</w:t>
      </w:r>
    </w:p>
    <w:p w14:paraId="320DAFB1" w14:textId="77777777" w:rsidR="007A2759" w:rsidRPr="00A41E14" w:rsidRDefault="007A2759" w:rsidP="00F47472">
      <w:pPr>
        <w:pStyle w:val="BodyText"/>
        <w:tabs>
          <w:tab w:val="left" w:pos="714"/>
          <w:tab w:val="left" w:pos="1443"/>
          <w:tab w:val="left" w:pos="2883"/>
          <w:tab w:val="left" w:pos="4323"/>
          <w:tab w:val="left" w:pos="5763"/>
        </w:tabs>
        <w:rPr>
          <w:szCs w:val="24"/>
        </w:rPr>
      </w:pPr>
    </w:p>
    <w:tbl>
      <w:tblPr>
        <w:tblW w:w="101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17"/>
        <w:gridCol w:w="4714"/>
        <w:gridCol w:w="1489"/>
      </w:tblGrid>
      <w:tr w:rsidR="007A2759" w:rsidRPr="00F47472" w14:paraId="65D0F533" w14:textId="77777777" w:rsidTr="00736CEF">
        <w:trPr>
          <w:trHeight w:val="278"/>
        </w:trPr>
        <w:tc>
          <w:tcPr>
            <w:tcW w:w="3917" w:type="dxa"/>
          </w:tcPr>
          <w:p w14:paraId="5219EAF9" w14:textId="77777777" w:rsidR="007A2759" w:rsidRPr="00A41E14" w:rsidRDefault="007A2759" w:rsidP="00F47472">
            <w:pPr>
              <w:pStyle w:val="BodyText"/>
              <w:keepNext/>
              <w:keepLines/>
              <w:rPr>
                <w:b/>
                <w:szCs w:val="24"/>
              </w:rPr>
            </w:pPr>
            <w:r w:rsidRPr="00A41E14">
              <w:rPr>
                <w:b/>
                <w:szCs w:val="24"/>
              </w:rPr>
              <w:t>Official</w:t>
            </w:r>
            <w:r w:rsidRPr="00A41E14" w:rsidDel="00D025B5">
              <w:rPr>
                <w:szCs w:val="24"/>
              </w:rPr>
              <w:t xml:space="preserve"> </w:t>
            </w:r>
          </w:p>
        </w:tc>
        <w:tc>
          <w:tcPr>
            <w:tcW w:w="4714" w:type="dxa"/>
          </w:tcPr>
          <w:p w14:paraId="47582BD9" w14:textId="77777777" w:rsidR="007A2759" w:rsidRPr="00A41E14" w:rsidRDefault="007A2759" w:rsidP="00F47472">
            <w:pPr>
              <w:pStyle w:val="BodyText"/>
              <w:keepNext/>
              <w:keepLines/>
              <w:jc w:val="center"/>
              <w:rPr>
                <w:b/>
                <w:szCs w:val="24"/>
              </w:rPr>
            </w:pPr>
            <w:r w:rsidRPr="00A41E14">
              <w:rPr>
                <w:b/>
                <w:szCs w:val="24"/>
              </w:rPr>
              <w:t>Signature</w:t>
            </w:r>
          </w:p>
        </w:tc>
        <w:tc>
          <w:tcPr>
            <w:tcW w:w="1489" w:type="dxa"/>
          </w:tcPr>
          <w:p w14:paraId="1C96F20F" w14:textId="77777777" w:rsidR="007A2759" w:rsidRPr="00A41E14" w:rsidRDefault="007A2759" w:rsidP="00F47472">
            <w:pPr>
              <w:pStyle w:val="BodyText"/>
              <w:keepNext/>
              <w:keepLines/>
              <w:jc w:val="center"/>
              <w:rPr>
                <w:b/>
                <w:szCs w:val="24"/>
              </w:rPr>
            </w:pPr>
            <w:r w:rsidRPr="00A41E14">
              <w:rPr>
                <w:b/>
                <w:szCs w:val="24"/>
              </w:rPr>
              <w:t>Date</w:t>
            </w:r>
          </w:p>
        </w:tc>
      </w:tr>
      <w:tr w:rsidR="007A2759" w:rsidRPr="00F47472" w14:paraId="79794190" w14:textId="77777777" w:rsidTr="00736CEF">
        <w:trPr>
          <w:trHeight w:val="332"/>
        </w:trPr>
        <w:tc>
          <w:tcPr>
            <w:tcW w:w="3917" w:type="dxa"/>
            <w:tcBorders>
              <w:top w:val="single" w:sz="4" w:space="0" w:color="auto"/>
              <w:left w:val="single" w:sz="4" w:space="0" w:color="auto"/>
              <w:bottom w:val="single" w:sz="4" w:space="0" w:color="auto"/>
              <w:right w:val="single" w:sz="4" w:space="0" w:color="auto"/>
            </w:tcBorders>
            <w:vAlign w:val="center"/>
          </w:tcPr>
          <w:p w14:paraId="1C5B97DF" w14:textId="77777777" w:rsidR="007A2759" w:rsidRPr="00A41E14" w:rsidRDefault="007A2759" w:rsidP="00F47472">
            <w:pPr>
              <w:pStyle w:val="BodyText"/>
              <w:rPr>
                <w:szCs w:val="24"/>
              </w:rPr>
            </w:pPr>
            <w:r w:rsidRPr="00A41E14">
              <w:rPr>
                <w:szCs w:val="24"/>
              </w:rPr>
              <w:t>Mayor/Chief Executive Officer</w:t>
            </w:r>
          </w:p>
          <w:p w14:paraId="00DE0089" w14:textId="77777777" w:rsidR="007A2759" w:rsidRPr="00A41E14" w:rsidRDefault="007A2759" w:rsidP="00F47472">
            <w:pPr>
              <w:pStyle w:val="BodyText"/>
              <w:rPr>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FC735EC" w14:textId="77777777" w:rsidR="007A2759" w:rsidRPr="00A41E14" w:rsidRDefault="007A2759" w:rsidP="00F47472">
            <w:pPr>
              <w:rPr>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786C9ABD" w14:textId="77777777" w:rsidR="007A2759" w:rsidRPr="00A41E14" w:rsidRDefault="007A2759" w:rsidP="00F47472">
            <w:pPr>
              <w:rPr>
                <w:sz w:val="24"/>
                <w:szCs w:val="24"/>
              </w:rPr>
            </w:pPr>
          </w:p>
        </w:tc>
      </w:tr>
      <w:tr w:rsidR="007A2759" w:rsidRPr="00F47472" w14:paraId="64C8691B" w14:textId="77777777" w:rsidTr="00736CEF">
        <w:trPr>
          <w:trHeight w:val="314"/>
        </w:trPr>
        <w:tc>
          <w:tcPr>
            <w:tcW w:w="3917" w:type="dxa"/>
            <w:tcBorders>
              <w:top w:val="single" w:sz="4" w:space="0" w:color="auto"/>
              <w:left w:val="single" w:sz="4" w:space="0" w:color="auto"/>
              <w:bottom w:val="single" w:sz="4" w:space="0" w:color="auto"/>
              <w:right w:val="single" w:sz="4" w:space="0" w:color="auto"/>
            </w:tcBorders>
            <w:vAlign w:val="center"/>
          </w:tcPr>
          <w:p w14:paraId="3BD529B9" w14:textId="77777777" w:rsidR="007A2759" w:rsidRPr="00A41E14" w:rsidRDefault="007A2759" w:rsidP="00F47472">
            <w:pPr>
              <w:pStyle w:val="BodyText"/>
              <w:rPr>
                <w:szCs w:val="24"/>
              </w:rPr>
            </w:pPr>
            <w:r w:rsidRPr="00A41E14">
              <w:rPr>
                <w:szCs w:val="24"/>
              </w:rPr>
              <w:t>Governing Body Presiding Officer</w:t>
            </w:r>
          </w:p>
          <w:p w14:paraId="7BAE7425" w14:textId="77777777" w:rsidR="007A2759" w:rsidRPr="00A41E14" w:rsidRDefault="007A2759" w:rsidP="00F47472">
            <w:pPr>
              <w:pStyle w:val="BodyText"/>
              <w:rPr>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6EAABCC1" w14:textId="77777777" w:rsidR="007A2759" w:rsidRPr="00A41E14" w:rsidRDefault="007A2759" w:rsidP="00F47472">
            <w:pPr>
              <w:rPr>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7182822" w14:textId="77777777" w:rsidR="007A2759" w:rsidRPr="00A41E14" w:rsidRDefault="007A2759" w:rsidP="00F47472">
            <w:pPr>
              <w:rPr>
                <w:sz w:val="24"/>
                <w:szCs w:val="24"/>
              </w:rPr>
            </w:pPr>
          </w:p>
        </w:tc>
      </w:tr>
      <w:tr w:rsidR="007A2759" w:rsidRPr="00F47472" w14:paraId="5631E397" w14:textId="77777777" w:rsidTr="00736CEF">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777518F5" w14:textId="77777777" w:rsidR="007A2759" w:rsidRPr="00A41E14" w:rsidRDefault="007A2759" w:rsidP="00F47472">
            <w:pPr>
              <w:pStyle w:val="BodyText"/>
              <w:rPr>
                <w:szCs w:val="24"/>
              </w:rPr>
            </w:pPr>
            <w:r w:rsidRPr="00A41E14">
              <w:rPr>
                <w:szCs w:val="24"/>
              </w:rPr>
              <w:t>Chief Financial Officer</w:t>
            </w:r>
          </w:p>
          <w:p w14:paraId="624B5B46" w14:textId="77777777" w:rsidR="007A2759" w:rsidRPr="00A41E14" w:rsidRDefault="007A2759" w:rsidP="00F47472">
            <w:pPr>
              <w:pStyle w:val="BodyText"/>
              <w:rPr>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7FF97866" w14:textId="77777777" w:rsidR="007A2759" w:rsidRPr="00A41E14" w:rsidRDefault="007A2759" w:rsidP="00F47472">
            <w:pPr>
              <w:pStyle w:val="HTMLKeyboard1"/>
              <w:rPr>
                <w:rFonts w:ascii="Times New Roman" w:hAnsi="Times New Roman"/>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08CD772" w14:textId="77777777" w:rsidR="007A2759" w:rsidRPr="00A41E14" w:rsidRDefault="007A2759" w:rsidP="00F47472">
            <w:pPr>
              <w:rPr>
                <w:sz w:val="24"/>
                <w:szCs w:val="24"/>
              </w:rPr>
            </w:pPr>
          </w:p>
        </w:tc>
      </w:tr>
      <w:tr w:rsidR="007A2759" w:rsidRPr="00F47472" w14:paraId="74465387" w14:textId="77777777" w:rsidTr="00736CEF">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52F4F404" w14:textId="77777777" w:rsidR="007A2759" w:rsidRPr="00A41E14" w:rsidRDefault="007A2759" w:rsidP="00F47472">
            <w:pPr>
              <w:pStyle w:val="BodyText"/>
              <w:rPr>
                <w:szCs w:val="24"/>
              </w:rPr>
            </w:pPr>
            <w:r w:rsidRPr="00A41E14">
              <w:rPr>
                <w:szCs w:val="24"/>
              </w:rPr>
              <w:t>Chief Administrative Officer</w:t>
            </w:r>
          </w:p>
          <w:p w14:paraId="1A422754" w14:textId="77777777" w:rsidR="007A2759" w:rsidRPr="00A41E14" w:rsidRDefault="007A2759" w:rsidP="00F47472">
            <w:pPr>
              <w:pStyle w:val="BodyText"/>
              <w:rPr>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76EB8E3D" w14:textId="77777777" w:rsidR="007A2759" w:rsidRPr="00A41E14" w:rsidRDefault="007A2759" w:rsidP="00F47472">
            <w:pPr>
              <w:pStyle w:val="HTMLKeyboard1"/>
              <w:rPr>
                <w:rFonts w:ascii="Times New Roman" w:hAnsi="Times New Roman"/>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45BCBA5D" w14:textId="77777777" w:rsidR="007A2759" w:rsidRPr="00A41E14" w:rsidRDefault="007A2759" w:rsidP="00F47472">
            <w:pPr>
              <w:rPr>
                <w:sz w:val="24"/>
                <w:szCs w:val="24"/>
              </w:rPr>
            </w:pPr>
          </w:p>
        </w:tc>
      </w:tr>
    </w:tbl>
    <w:p w14:paraId="0FFCAEA5" w14:textId="77777777" w:rsidR="007A2759" w:rsidRPr="00A41E14" w:rsidRDefault="007A2759" w:rsidP="00F47472">
      <w:pPr>
        <w:pStyle w:val="BodyText"/>
        <w:tabs>
          <w:tab w:val="left" w:pos="714"/>
          <w:tab w:val="left" w:pos="1443"/>
          <w:tab w:val="left" w:pos="2883"/>
          <w:tab w:val="left" w:pos="4323"/>
          <w:tab w:val="left" w:pos="5763"/>
        </w:tabs>
        <w:rPr>
          <w:szCs w:val="24"/>
        </w:rPr>
      </w:pPr>
    </w:p>
    <w:p w14:paraId="6BC498ED" w14:textId="77777777" w:rsidR="007A2759" w:rsidRPr="00A41E14" w:rsidRDefault="007A2759" w:rsidP="00F47472">
      <w:pPr>
        <w:pStyle w:val="BodyText"/>
        <w:tabs>
          <w:tab w:val="left" w:pos="714"/>
          <w:tab w:val="left" w:pos="1443"/>
          <w:tab w:val="left" w:pos="2883"/>
          <w:tab w:val="left" w:pos="4323"/>
          <w:tab w:val="left" w:pos="5763"/>
        </w:tabs>
        <w:rPr>
          <w:szCs w:val="24"/>
        </w:rPr>
      </w:pPr>
    </w:p>
    <w:p w14:paraId="702BA3A5" w14:textId="57306196" w:rsidR="007321D4" w:rsidRDefault="007321D4" w:rsidP="00F47472">
      <w:pPr>
        <w:pStyle w:val="BodyText"/>
        <w:tabs>
          <w:tab w:val="left" w:pos="714"/>
          <w:tab w:val="left" w:pos="1443"/>
          <w:tab w:val="left" w:pos="2883"/>
          <w:tab w:val="left" w:pos="4323"/>
          <w:tab w:val="left" w:pos="5763"/>
        </w:tabs>
        <w:rPr>
          <w:b/>
          <w:bCs/>
          <w:szCs w:val="24"/>
        </w:rPr>
      </w:pPr>
      <w:r w:rsidRPr="00F47472">
        <w:rPr>
          <w:szCs w:val="24"/>
        </w:rPr>
        <w:br w:type="page"/>
      </w:r>
      <w:r w:rsidR="007477C4" w:rsidRPr="00A41E14">
        <w:rPr>
          <w:b/>
          <w:szCs w:val="24"/>
        </w:rPr>
        <w:lastRenderedPageBreak/>
        <w:t>V</w:t>
      </w:r>
      <w:r w:rsidR="00A6032A">
        <w:rPr>
          <w:b/>
          <w:szCs w:val="24"/>
        </w:rPr>
        <w:t xml:space="preserve">. </w:t>
      </w:r>
      <w:r w:rsidR="00D77360" w:rsidRPr="00A41E14">
        <w:rPr>
          <w:b/>
          <w:bCs/>
          <w:szCs w:val="24"/>
        </w:rPr>
        <w:t>A</w:t>
      </w:r>
      <w:r w:rsidR="002B7CFD">
        <w:rPr>
          <w:b/>
          <w:bCs/>
          <w:szCs w:val="24"/>
        </w:rPr>
        <w:t>.</w:t>
      </w:r>
      <w:r w:rsidR="0061069E">
        <w:rPr>
          <w:b/>
          <w:bCs/>
          <w:szCs w:val="24"/>
        </w:rPr>
        <w:t xml:space="preserve"> </w:t>
      </w:r>
      <w:r w:rsidRPr="00A41E14">
        <w:rPr>
          <w:b/>
          <w:bCs/>
          <w:szCs w:val="24"/>
        </w:rPr>
        <w:t xml:space="preserve">Explanation of Need for </w:t>
      </w:r>
      <w:r w:rsidR="00CB6F9D" w:rsidRPr="00A41E14">
        <w:rPr>
          <w:b/>
          <w:bCs/>
          <w:szCs w:val="24"/>
        </w:rPr>
        <w:t>Transitional</w:t>
      </w:r>
      <w:r w:rsidRPr="00A41E14">
        <w:rPr>
          <w:b/>
          <w:bCs/>
          <w:szCs w:val="24"/>
        </w:rPr>
        <w:t xml:space="preserve"> Aid</w:t>
      </w:r>
    </w:p>
    <w:p w14:paraId="78059B2A" w14:textId="77777777" w:rsidR="002B7CFD" w:rsidRPr="00A41E14" w:rsidRDefault="002B7CFD" w:rsidP="00F47472">
      <w:pPr>
        <w:pStyle w:val="BodyText"/>
        <w:tabs>
          <w:tab w:val="left" w:pos="714"/>
          <w:tab w:val="left" w:pos="1443"/>
          <w:tab w:val="left" w:pos="2883"/>
          <w:tab w:val="left" w:pos="4323"/>
          <w:tab w:val="left" w:pos="5763"/>
        </w:tabs>
        <w:rPr>
          <w:b/>
          <w:bCs/>
          <w:szCs w:val="24"/>
        </w:rPr>
      </w:pPr>
    </w:p>
    <w:p w14:paraId="5531F257" w14:textId="2F3FD394" w:rsidR="00CC644A" w:rsidRPr="00A41E14" w:rsidRDefault="007321D4" w:rsidP="00A41E14">
      <w:pPr>
        <w:ind w:left="600"/>
        <w:jc w:val="both"/>
        <w:rPr>
          <w:sz w:val="24"/>
          <w:szCs w:val="24"/>
        </w:rPr>
      </w:pPr>
      <w:r w:rsidRPr="00A41E14">
        <w:rPr>
          <w:sz w:val="24"/>
          <w:szCs w:val="24"/>
        </w:rPr>
        <w:t xml:space="preserve">Explain the circumstances that </w:t>
      </w:r>
      <w:r w:rsidR="00190611" w:rsidRPr="00A41E14">
        <w:rPr>
          <w:sz w:val="24"/>
          <w:szCs w:val="24"/>
        </w:rPr>
        <w:t xml:space="preserve">warrant </w:t>
      </w:r>
      <w:r w:rsidR="00042448" w:rsidRPr="00A41E14">
        <w:rPr>
          <w:sz w:val="24"/>
          <w:szCs w:val="24"/>
        </w:rPr>
        <w:t xml:space="preserve">Transitional Aid </w:t>
      </w:r>
      <w:r w:rsidRPr="00A41E14">
        <w:rPr>
          <w:sz w:val="24"/>
          <w:szCs w:val="24"/>
        </w:rPr>
        <w:t>in narrative</w:t>
      </w:r>
      <w:r w:rsidR="00CC644A" w:rsidRPr="00A41E14">
        <w:rPr>
          <w:sz w:val="24"/>
          <w:szCs w:val="24"/>
        </w:rPr>
        <w:t xml:space="preserve"> form</w:t>
      </w:r>
      <w:r w:rsidR="004A2735" w:rsidRPr="00A41E14">
        <w:rPr>
          <w:sz w:val="24"/>
          <w:szCs w:val="24"/>
        </w:rPr>
        <w:t xml:space="preserve">. </w:t>
      </w:r>
      <w:r w:rsidR="00CC644A" w:rsidRPr="00A41E14">
        <w:rPr>
          <w:sz w:val="24"/>
          <w:szCs w:val="24"/>
        </w:rPr>
        <w:t xml:space="preserve">Include factors that result in a constrained ability to raise sufficient revenues to meet budgetary requirements, and if such revenues were raised, </w:t>
      </w:r>
      <w:r w:rsidR="00F46381" w:rsidRPr="00A41E14">
        <w:rPr>
          <w:sz w:val="24"/>
          <w:szCs w:val="24"/>
        </w:rPr>
        <w:t xml:space="preserve">how </w:t>
      </w:r>
      <w:r w:rsidR="00CC644A" w:rsidRPr="00A41E14">
        <w:rPr>
          <w:sz w:val="24"/>
          <w:szCs w:val="24"/>
        </w:rPr>
        <w:t xml:space="preserve">would </w:t>
      </w:r>
      <w:r w:rsidR="0044419D" w:rsidRPr="00A41E14">
        <w:rPr>
          <w:sz w:val="24"/>
          <w:szCs w:val="24"/>
        </w:rPr>
        <w:t xml:space="preserve">it </w:t>
      </w:r>
      <w:r w:rsidR="00CC644A" w:rsidRPr="00A41E14">
        <w:rPr>
          <w:sz w:val="24"/>
          <w:szCs w:val="24"/>
        </w:rPr>
        <w:t>jeopardize the fiscal integrity of the municipality</w:t>
      </w:r>
      <w:r w:rsidR="0044419D" w:rsidRPr="00A41E14">
        <w:rPr>
          <w:sz w:val="24"/>
          <w:szCs w:val="24"/>
        </w:rPr>
        <w:t>?</w:t>
      </w:r>
      <w:r w:rsidR="00CC644A" w:rsidRPr="00A41E14">
        <w:rPr>
          <w:sz w:val="24"/>
          <w:szCs w:val="24"/>
        </w:rPr>
        <w:t xml:space="preserve"> </w:t>
      </w:r>
    </w:p>
    <w:p w14:paraId="2ADA783F" w14:textId="77777777" w:rsidR="00FB5E19" w:rsidRPr="00A41E14" w:rsidRDefault="00FB5E19" w:rsidP="00A41E14">
      <w:pPr>
        <w:ind w:left="60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2"/>
      </w:tblGrid>
      <w:tr w:rsidR="007321D4" w:rsidRPr="00F47472" w14:paraId="2117B20C" w14:textId="77777777">
        <w:trPr>
          <w:trHeight w:val="11141"/>
        </w:trPr>
        <w:tc>
          <w:tcPr>
            <w:tcW w:w="10656" w:type="dxa"/>
          </w:tcPr>
          <w:p w14:paraId="782AE81E" w14:textId="77777777" w:rsidR="001A4084" w:rsidRPr="00A41E14" w:rsidRDefault="001A4084" w:rsidP="00A41E14">
            <w:pPr>
              <w:ind w:left="360"/>
              <w:rPr>
                <w:sz w:val="24"/>
                <w:szCs w:val="24"/>
              </w:rPr>
            </w:pPr>
          </w:p>
        </w:tc>
      </w:tr>
    </w:tbl>
    <w:p w14:paraId="2516469C" w14:textId="77777777" w:rsidR="007321D4" w:rsidRDefault="007321D4" w:rsidP="00F47472">
      <w:pPr>
        <w:pStyle w:val="BodyText"/>
        <w:tabs>
          <w:tab w:val="left" w:pos="714"/>
          <w:tab w:val="left" w:pos="1443"/>
          <w:tab w:val="left" w:pos="2883"/>
          <w:tab w:val="left" w:pos="4323"/>
          <w:tab w:val="left" w:pos="5763"/>
        </w:tabs>
        <w:rPr>
          <w:b/>
          <w:szCs w:val="24"/>
        </w:rPr>
      </w:pPr>
    </w:p>
    <w:p w14:paraId="0B0BBC92" w14:textId="77777777" w:rsidR="00C94001" w:rsidRPr="00A41E14" w:rsidRDefault="00C94001" w:rsidP="00F47472">
      <w:pPr>
        <w:pStyle w:val="BodyText"/>
        <w:tabs>
          <w:tab w:val="left" w:pos="714"/>
          <w:tab w:val="left" w:pos="1443"/>
          <w:tab w:val="left" w:pos="2883"/>
          <w:tab w:val="left" w:pos="4323"/>
          <w:tab w:val="left" w:pos="5763"/>
        </w:tabs>
        <w:rPr>
          <w:b/>
          <w:szCs w:val="24"/>
        </w:rPr>
      </w:pPr>
    </w:p>
    <w:p w14:paraId="629F96C0" w14:textId="77777777" w:rsidR="007321D4" w:rsidRPr="00A41E14" w:rsidRDefault="007321D4" w:rsidP="00F47472">
      <w:pPr>
        <w:pStyle w:val="BodyText"/>
        <w:tabs>
          <w:tab w:val="left" w:pos="714"/>
          <w:tab w:val="left" w:pos="1443"/>
          <w:tab w:val="left" w:pos="2883"/>
          <w:tab w:val="left" w:pos="4323"/>
          <w:tab w:val="left" w:pos="5763"/>
        </w:tabs>
        <w:rPr>
          <w:b/>
          <w:szCs w:val="24"/>
        </w:rPr>
      </w:pPr>
    </w:p>
    <w:p w14:paraId="1F6739EA" w14:textId="77777777" w:rsidR="00B702CE" w:rsidRPr="00A41E14" w:rsidRDefault="00B702CE" w:rsidP="00A41E14">
      <w:pPr>
        <w:pStyle w:val="NormalWeb"/>
        <w:tabs>
          <w:tab w:val="left" w:pos="1443"/>
          <w:tab w:val="left" w:pos="2883"/>
          <w:tab w:val="left" w:pos="4323"/>
          <w:tab w:val="left" w:pos="5763"/>
        </w:tabs>
        <w:spacing w:after="0"/>
        <w:ind w:left="0"/>
        <w:jc w:val="both"/>
        <w:rPr>
          <w:b/>
          <w:szCs w:val="24"/>
        </w:rPr>
      </w:pPr>
    </w:p>
    <w:p w14:paraId="56258AA4" w14:textId="59017FCE" w:rsidR="00DC5B7A" w:rsidRDefault="007321D4" w:rsidP="00F47472">
      <w:pPr>
        <w:pStyle w:val="NormalWeb"/>
        <w:tabs>
          <w:tab w:val="left" w:pos="1443"/>
          <w:tab w:val="left" w:pos="2883"/>
          <w:tab w:val="left" w:pos="4323"/>
          <w:tab w:val="left" w:pos="5763"/>
        </w:tabs>
        <w:spacing w:after="0"/>
        <w:ind w:left="0"/>
        <w:jc w:val="both"/>
        <w:rPr>
          <w:b/>
          <w:szCs w:val="24"/>
        </w:rPr>
      </w:pPr>
      <w:r w:rsidRPr="00A41E14">
        <w:rPr>
          <w:b/>
          <w:szCs w:val="24"/>
        </w:rPr>
        <w:t>V</w:t>
      </w:r>
      <w:r w:rsidR="0061069E">
        <w:rPr>
          <w:b/>
          <w:szCs w:val="24"/>
        </w:rPr>
        <w:t xml:space="preserve">. </w:t>
      </w:r>
      <w:r w:rsidR="008910F5" w:rsidRPr="00A41E14">
        <w:rPr>
          <w:b/>
          <w:szCs w:val="24"/>
        </w:rPr>
        <w:t>B</w:t>
      </w:r>
      <w:r w:rsidR="002B7CFD">
        <w:rPr>
          <w:b/>
          <w:szCs w:val="24"/>
        </w:rPr>
        <w:t>.</w:t>
      </w:r>
      <w:r w:rsidR="004A2735" w:rsidRPr="00A41E14">
        <w:rPr>
          <w:b/>
          <w:szCs w:val="24"/>
        </w:rPr>
        <w:t xml:space="preserve"> </w:t>
      </w:r>
      <w:r w:rsidR="00910231" w:rsidRPr="00A41E14">
        <w:rPr>
          <w:b/>
          <w:szCs w:val="24"/>
        </w:rPr>
        <w:t>Demonstration of Revenue Loss/Substantial Cost Increase</w:t>
      </w:r>
    </w:p>
    <w:p w14:paraId="5A017B95" w14:textId="77777777" w:rsidR="002B7CFD" w:rsidRPr="00F47472" w:rsidRDefault="002B7CFD" w:rsidP="00A41E14">
      <w:pPr>
        <w:pStyle w:val="NormalWeb"/>
        <w:tabs>
          <w:tab w:val="left" w:pos="1443"/>
          <w:tab w:val="left" w:pos="2883"/>
          <w:tab w:val="left" w:pos="4323"/>
          <w:tab w:val="left" w:pos="5763"/>
        </w:tabs>
        <w:spacing w:after="0"/>
        <w:ind w:left="0"/>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7"/>
        <w:gridCol w:w="2214"/>
        <w:gridCol w:w="2149"/>
        <w:gridCol w:w="2602"/>
      </w:tblGrid>
      <w:tr w:rsidR="00DD1D16" w:rsidRPr="00F47472" w14:paraId="58723432" w14:textId="77777777" w:rsidTr="00F61426">
        <w:tc>
          <w:tcPr>
            <w:tcW w:w="10548" w:type="dxa"/>
            <w:gridSpan w:val="4"/>
          </w:tcPr>
          <w:p w14:paraId="79449E1A" w14:textId="35A088D6" w:rsidR="00DD1D16" w:rsidRPr="00A41E14" w:rsidRDefault="008E37E6" w:rsidP="00A41E14">
            <w:pPr>
              <w:pStyle w:val="BodyText"/>
              <w:tabs>
                <w:tab w:val="left" w:pos="714"/>
                <w:tab w:val="left" w:pos="1443"/>
                <w:tab w:val="left" w:pos="2883"/>
                <w:tab w:val="left" w:pos="4323"/>
                <w:tab w:val="left" w:pos="5763"/>
              </w:tabs>
              <w:jc w:val="both"/>
              <w:rPr>
                <w:szCs w:val="24"/>
              </w:rPr>
            </w:pPr>
            <w:r w:rsidRPr="00A41E14">
              <w:rPr>
                <w:szCs w:val="24"/>
              </w:rPr>
              <w:t>S</w:t>
            </w:r>
            <w:r w:rsidR="000A2701" w:rsidRPr="00A41E14">
              <w:rPr>
                <w:szCs w:val="24"/>
              </w:rPr>
              <w:t>how</w:t>
            </w:r>
            <w:r w:rsidR="00DB7F32" w:rsidRPr="00A41E14">
              <w:rPr>
                <w:szCs w:val="24"/>
              </w:rPr>
              <w:t>: (1)</w:t>
            </w:r>
            <w:r w:rsidR="000A2701" w:rsidRPr="00A41E14">
              <w:rPr>
                <w:szCs w:val="24"/>
              </w:rPr>
              <w:t xml:space="preserve"> </w:t>
            </w:r>
            <w:r w:rsidR="00086AC5" w:rsidRPr="00A41E14">
              <w:rPr>
                <w:szCs w:val="24"/>
              </w:rPr>
              <w:t xml:space="preserve">specific, </w:t>
            </w:r>
            <w:r w:rsidR="00CD1C80" w:rsidRPr="00A41E14">
              <w:rPr>
                <w:szCs w:val="24"/>
              </w:rPr>
              <w:t xml:space="preserve">extraordinary </w:t>
            </w:r>
            <w:r w:rsidR="00696430" w:rsidRPr="00A41E14">
              <w:rPr>
                <w:szCs w:val="24"/>
              </w:rPr>
              <w:t>revenue losses</w:t>
            </w:r>
            <w:r w:rsidR="007B3412" w:rsidRPr="00A41E14">
              <w:rPr>
                <w:szCs w:val="24"/>
              </w:rPr>
              <w:t>, but</w:t>
            </w:r>
            <w:r w:rsidR="00C87DE5" w:rsidRPr="00A41E14">
              <w:rPr>
                <w:szCs w:val="24"/>
              </w:rPr>
              <w:t xml:space="preserve"> </w:t>
            </w:r>
            <w:r w:rsidR="00696430" w:rsidRPr="00A41E14">
              <w:rPr>
                <w:szCs w:val="24"/>
              </w:rPr>
              <w:t xml:space="preserve">not </w:t>
            </w:r>
            <w:r w:rsidR="007B3412" w:rsidRPr="00A41E14">
              <w:rPr>
                <w:szCs w:val="24"/>
              </w:rPr>
              <w:t xml:space="preserve">as </w:t>
            </w:r>
            <w:r w:rsidR="00696430" w:rsidRPr="00A41E14">
              <w:rPr>
                <w:szCs w:val="24"/>
              </w:rPr>
              <w:t xml:space="preserve">the aggregate of many </w:t>
            </w:r>
            <w:r w:rsidR="00C4075E" w:rsidRPr="00A41E14">
              <w:rPr>
                <w:szCs w:val="24"/>
              </w:rPr>
              <w:t>revenues</w:t>
            </w:r>
            <w:r w:rsidR="00696430" w:rsidRPr="00A41E14">
              <w:rPr>
                <w:szCs w:val="24"/>
              </w:rPr>
              <w:t xml:space="preserve"> line items</w:t>
            </w:r>
            <w:r w:rsidR="00DB7F32" w:rsidRPr="00A41E14">
              <w:rPr>
                <w:szCs w:val="24"/>
              </w:rPr>
              <w:t xml:space="preserve">; and (2) </w:t>
            </w:r>
            <w:r w:rsidR="00CD1C80" w:rsidRPr="00A41E14">
              <w:rPr>
                <w:szCs w:val="24"/>
              </w:rPr>
              <w:t>specific, extra</w:t>
            </w:r>
            <w:r w:rsidR="00103D42" w:rsidRPr="00A41E14">
              <w:rPr>
                <w:szCs w:val="24"/>
              </w:rPr>
              <w:t xml:space="preserve">ordinary </w:t>
            </w:r>
            <w:r w:rsidR="00DB7F32" w:rsidRPr="00A41E14">
              <w:rPr>
                <w:szCs w:val="24"/>
              </w:rPr>
              <w:t xml:space="preserve">increases in </w:t>
            </w:r>
            <w:r w:rsidR="00696430" w:rsidRPr="00A41E14">
              <w:rPr>
                <w:szCs w:val="24"/>
              </w:rPr>
              <w:t>appropriations</w:t>
            </w:r>
            <w:r w:rsidR="00086AC5" w:rsidRPr="00A41E14">
              <w:rPr>
                <w:szCs w:val="24"/>
              </w:rPr>
              <w:t>, but not as the aggregate of many appropriation line items</w:t>
            </w:r>
            <w:r w:rsidR="00696430" w:rsidRPr="00A41E14">
              <w:rPr>
                <w:szCs w:val="24"/>
              </w:rPr>
              <w:t>.</w:t>
            </w:r>
            <w:r w:rsidR="00CD1C80" w:rsidRPr="00A41E14">
              <w:rPr>
                <w:szCs w:val="24"/>
              </w:rPr>
              <w:t xml:space="preserve"> Describe the item </w:t>
            </w:r>
            <w:r w:rsidR="00190611" w:rsidRPr="00A41E14">
              <w:rPr>
                <w:szCs w:val="24"/>
              </w:rPr>
              <w:t>i</w:t>
            </w:r>
            <w:r w:rsidR="00CD1C80" w:rsidRPr="00A41E14">
              <w:rPr>
                <w:szCs w:val="24"/>
              </w:rPr>
              <w:t>n the cell below each entry</w:t>
            </w:r>
            <w:r w:rsidR="004A2735" w:rsidRPr="00A41E14">
              <w:rPr>
                <w:szCs w:val="24"/>
              </w:rPr>
              <w:t xml:space="preserve">. </w:t>
            </w:r>
            <w:r w:rsidR="00DB7F32" w:rsidRPr="00A41E14">
              <w:rPr>
                <w:szCs w:val="24"/>
              </w:rPr>
              <w:t xml:space="preserve">If applicable, indicate in the description of the extraordinary </w:t>
            </w:r>
            <w:r w:rsidR="00B2133D" w:rsidRPr="00A41E14">
              <w:rPr>
                <w:szCs w:val="24"/>
              </w:rPr>
              <w:t>expenditure increase if the increase resulted from</w:t>
            </w:r>
            <w:r w:rsidR="00DB7F32" w:rsidRPr="00A41E14">
              <w:rPr>
                <w:szCs w:val="24"/>
              </w:rPr>
              <w:t xml:space="preserve"> a policy decision made by the municipality (</w:t>
            </w:r>
            <w:r w:rsidR="00140B39" w:rsidRPr="00A41E14">
              <w:rPr>
                <w:szCs w:val="24"/>
              </w:rPr>
              <w:t>i.e.,</w:t>
            </w:r>
            <w:r w:rsidR="00DB7F32" w:rsidRPr="00A41E14">
              <w:rPr>
                <w:szCs w:val="24"/>
              </w:rPr>
              <w:t xml:space="preserve"> a back-loaded debt service schedule, deferred payment, costs associated with additional hires, etc.)</w:t>
            </w:r>
            <w:r w:rsidR="00CC18E1" w:rsidRPr="00A41E14">
              <w:rPr>
                <w:szCs w:val="24"/>
              </w:rPr>
              <w:t>.</w:t>
            </w:r>
            <w:r w:rsidR="00DB7F32" w:rsidRPr="00A41E14">
              <w:rPr>
                <w:szCs w:val="24"/>
              </w:rPr>
              <w:t xml:space="preserve"> </w:t>
            </w:r>
          </w:p>
        </w:tc>
      </w:tr>
      <w:tr w:rsidR="00DD1D16" w:rsidRPr="00F47472" w14:paraId="47C7C6B5" w14:textId="77777777" w:rsidTr="00CD1C80">
        <w:tc>
          <w:tcPr>
            <w:tcW w:w="3552" w:type="dxa"/>
            <w:vAlign w:val="center"/>
          </w:tcPr>
          <w:p w14:paraId="3049399B" w14:textId="77777777" w:rsidR="00DD1D16" w:rsidRPr="00A41E14" w:rsidRDefault="00DD1D16" w:rsidP="00A41E14">
            <w:pPr>
              <w:pStyle w:val="BodyText"/>
              <w:tabs>
                <w:tab w:val="left" w:pos="714"/>
                <w:tab w:val="left" w:pos="1443"/>
                <w:tab w:val="left" w:pos="2883"/>
                <w:tab w:val="left" w:pos="4323"/>
                <w:tab w:val="left" w:pos="5763"/>
              </w:tabs>
              <w:jc w:val="center"/>
              <w:rPr>
                <w:b/>
                <w:szCs w:val="24"/>
              </w:rPr>
            </w:pPr>
            <w:r w:rsidRPr="00A41E14">
              <w:rPr>
                <w:b/>
                <w:szCs w:val="24"/>
              </w:rPr>
              <w:t>Revenue or Appropriation</w:t>
            </w:r>
          </w:p>
        </w:tc>
        <w:tc>
          <w:tcPr>
            <w:tcW w:w="2226" w:type="dxa"/>
            <w:vAlign w:val="center"/>
          </w:tcPr>
          <w:p w14:paraId="0433C82D" w14:textId="6AAE3C93" w:rsidR="00DD1D16" w:rsidRPr="00A41E14" w:rsidRDefault="00BC5943" w:rsidP="00A41E14">
            <w:pPr>
              <w:pStyle w:val="BodyText"/>
              <w:tabs>
                <w:tab w:val="left" w:pos="714"/>
                <w:tab w:val="left" w:pos="1443"/>
                <w:tab w:val="left" w:pos="2883"/>
                <w:tab w:val="left" w:pos="4323"/>
                <w:tab w:val="left" w:pos="5763"/>
              </w:tabs>
              <w:jc w:val="center"/>
              <w:rPr>
                <w:b/>
                <w:szCs w:val="24"/>
              </w:rPr>
            </w:pPr>
            <w:r w:rsidRPr="00A41E14">
              <w:rPr>
                <w:b/>
                <w:szCs w:val="24"/>
              </w:rPr>
              <w:t>20</w:t>
            </w:r>
            <w:r w:rsidR="00CB4AA5" w:rsidRPr="00A41E14">
              <w:rPr>
                <w:b/>
                <w:szCs w:val="24"/>
              </w:rPr>
              <w:t>2</w:t>
            </w:r>
            <w:r w:rsidR="00DD49DD" w:rsidRPr="00A41E14">
              <w:rPr>
                <w:b/>
                <w:szCs w:val="24"/>
              </w:rPr>
              <w:t>3</w:t>
            </w:r>
            <w:r w:rsidR="00DD1D16" w:rsidRPr="00A41E14">
              <w:rPr>
                <w:b/>
                <w:szCs w:val="24"/>
              </w:rPr>
              <w:t xml:space="preserve"> Value</w:t>
            </w:r>
          </w:p>
        </w:tc>
        <w:tc>
          <w:tcPr>
            <w:tcW w:w="2160" w:type="dxa"/>
            <w:vAlign w:val="center"/>
          </w:tcPr>
          <w:p w14:paraId="51932A28" w14:textId="3956D481" w:rsidR="00DD1D16" w:rsidRPr="00A41E14" w:rsidRDefault="00BC5943" w:rsidP="00A41E14">
            <w:pPr>
              <w:pStyle w:val="BodyText"/>
              <w:tabs>
                <w:tab w:val="left" w:pos="714"/>
                <w:tab w:val="left" w:pos="1443"/>
                <w:tab w:val="left" w:pos="2883"/>
                <w:tab w:val="left" w:pos="4323"/>
                <w:tab w:val="left" w:pos="5763"/>
              </w:tabs>
              <w:jc w:val="center"/>
              <w:rPr>
                <w:b/>
                <w:szCs w:val="24"/>
              </w:rPr>
            </w:pPr>
            <w:r w:rsidRPr="00A41E14">
              <w:rPr>
                <w:b/>
                <w:szCs w:val="24"/>
              </w:rPr>
              <w:t>20</w:t>
            </w:r>
            <w:r w:rsidR="00B036E8" w:rsidRPr="00A41E14">
              <w:rPr>
                <w:b/>
                <w:szCs w:val="24"/>
              </w:rPr>
              <w:t>2</w:t>
            </w:r>
            <w:r w:rsidR="00DD49DD" w:rsidRPr="00A41E14">
              <w:rPr>
                <w:b/>
                <w:szCs w:val="24"/>
              </w:rPr>
              <w:t>4</w:t>
            </w:r>
            <w:r w:rsidR="00DD1D16" w:rsidRPr="00A41E14">
              <w:rPr>
                <w:b/>
                <w:szCs w:val="24"/>
              </w:rPr>
              <w:t xml:space="preserve"> Value</w:t>
            </w:r>
          </w:p>
        </w:tc>
        <w:tc>
          <w:tcPr>
            <w:tcW w:w="2610" w:type="dxa"/>
            <w:vAlign w:val="center"/>
          </w:tcPr>
          <w:p w14:paraId="15C52922" w14:textId="77777777" w:rsidR="00DD1D16" w:rsidRPr="00A41E14" w:rsidRDefault="00DD1D16" w:rsidP="00A41E14">
            <w:pPr>
              <w:pStyle w:val="BodyText"/>
              <w:tabs>
                <w:tab w:val="left" w:pos="714"/>
                <w:tab w:val="left" w:pos="1443"/>
                <w:tab w:val="left" w:pos="2883"/>
                <w:tab w:val="left" w:pos="4323"/>
                <w:tab w:val="left" w:pos="5763"/>
              </w:tabs>
              <w:jc w:val="center"/>
              <w:rPr>
                <w:b/>
                <w:szCs w:val="24"/>
              </w:rPr>
            </w:pPr>
            <w:r w:rsidRPr="00A41E14">
              <w:rPr>
                <w:b/>
                <w:szCs w:val="24"/>
              </w:rPr>
              <w:t>Amount of Loss</w:t>
            </w:r>
            <w:r w:rsidR="00CD1C80" w:rsidRPr="00A41E14">
              <w:rPr>
                <w:b/>
                <w:szCs w:val="24"/>
              </w:rPr>
              <w:t>/Increase</w:t>
            </w:r>
          </w:p>
        </w:tc>
      </w:tr>
      <w:tr w:rsidR="00DD1D16" w:rsidRPr="00F47472" w14:paraId="0FD2A9F4" w14:textId="77777777" w:rsidTr="00CD1C80">
        <w:tc>
          <w:tcPr>
            <w:tcW w:w="3552" w:type="dxa"/>
          </w:tcPr>
          <w:p w14:paraId="561EE0EC" w14:textId="77777777" w:rsidR="00DD1D16" w:rsidRPr="00F47472" w:rsidRDefault="00DD1D16" w:rsidP="00F47472">
            <w:pPr>
              <w:pStyle w:val="BodyText"/>
              <w:tabs>
                <w:tab w:val="left" w:pos="714"/>
                <w:tab w:val="left" w:pos="1443"/>
                <w:tab w:val="left" w:pos="2883"/>
                <w:tab w:val="left" w:pos="4323"/>
                <w:tab w:val="left" w:pos="5763"/>
              </w:tabs>
              <w:rPr>
                <w:szCs w:val="24"/>
              </w:rPr>
            </w:pPr>
          </w:p>
        </w:tc>
        <w:tc>
          <w:tcPr>
            <w:tcW w:w="2226" w:type="dxa"/>
          </w:tcPr>
          <w:p w14:paraId="79A7AF66" w14:textId="77777777" w:rsidR="00DD1D16" w:rsidRPr="00F47472" w:rsidRDefault="00DD1D16" w:rsidP="00F47472">
            <w:pPr>
              <w:pStyle w:val="BodyText"/>
              <w:tabs>
                <w:tab w:val="left" w:pos="714"/>
                <w:tab w:val="left" w:pos="1443"/>
                <w:tab w:val="left" w:pos="2883"/>
                <w:tab w:val="left" w:pos="4323"/>
                <w:tab w:val="left" w:pos="5763"/>
              </w:tabs>
              <w:rPr>
                <w:szCs w:val="24"/>
              </w:rPr>
            </w:pPr>
          </w:p>
        </w:tc>
        <w:tc>
          <w:tcPr>
            <w:tcW w:w="2160" w:type="dxa"/>
          </w:tcPr>
          <w:p w14:paraId="3100CAF3" w14:textId="77777777" w:rsidR="00DD1D16" w:rsidRPr="00F47472" w:rsidRDefault="00DD1D16" w:rsidP="00F47472">
            <w:pPr>
              <w:pStyle w:val="BodyText"/>
              <w:tabs>
                <w:tab w:val="left" w:pos="714"/>
                <w:tab w:val="left" w:pos="1443"/>
                <w:tab w:val="left" w:pos="2883"/>
                <w:tab w:val="left" w:pos="4323"/>
                <w:tab w:val="left" w:pos="5763"/>
              </w:tabs>
              <w:rPr>
                <w:szCs w:val="24"/>
              </w:rPr>
            </w:pPr>
          </w:p>
        </w:tc>
        <w:tc>
          <w:tcPr>
            <w:tcW w:w="2610" w:type="dxa"/>
          </w:tcPr>
          <w:p w14:paraId="06769F87" w14:textId="77777777" w:rsidR="00DD1D16" w:rsidRPr="00F47472" w:rsidRDefault="00DD1D16" w:rsidP="00F47472">
            <w:pPr>
              <w:pStyle w:val="BodyText"/>
              <w:tabs>
                <w:tab w:val="left" w:pos="714"/>
                <w:tab w:val="left" w:pos="1443"/>
                <w:tab w:val="left" w:pos="2883"/>
                <w:tab w:val="left" w:pos="4323"/>
                <w:tab w:val="left" w:pos="5763"/>
              </w:tabs>
              <w:rPr>
                <w:szCs w:val="24"/>
              </w:rPr>
            </w:pPr>
          </w:p>
        </w:tc>
      </w:tr>
      <w:tr w:rsidR="00CD1C80" w:rsidRPr="00F47472" w14:paraId="7F7DF6B7" w14:textId="77777777" w:rsidTr="00CD1C80">
        <w:tc>
          <w:tcPr>
            <w:tcW w:w="3552" w:type="dxa"/>
          </w:tcPr>
          <w:p w14:paraId="1FCEBA0D" w14:textId="77777777" w:rsidR="00CD1C80" w:rsidRPr="00F47472" w:rsidRDefault="00CD1C80" w:rsidP="00F47472">
            <w:pPr>
              <w:pStyle w:val="BodyText"/>
              <w:tabs>
                <w:tab w:val="left" w:pos="714"/>
                <w:tab w:val="left" w:pos="1443"/>
                <w:tab w:val="left" w:pos="2883"/>
                <w:tab w:val="left" w:pos="4323"/>
                <w:tab w:val="left" w:pos="5763"/>
              </w:tabs>
              <w:jc w:val="right"/>
              <w:rPr>
                <w:szCs w:val="24"/>
              </w:rPr>
            </w:pPr>
            <w:r w:rsidRPr="00A41E14">
              <w:rPr>
                <w:b/>
                <w:szCs w:val="24"/>
              </w:rPr>
              <w:t>Description:</w:t>
            </w:r>
          </w:p>
        </w:tc>
        <w:tc>
          <w:tcPr>
            <w:tcW w:w="6996" w:type="dxa"/>
            <w:gridSpan w:val="3"/>
          </w:tcPr>
          <w:p w14:paraId="58C45857" w14:textId="77777777" w:rsidR="00CD1C80" w:rsidRPr="00F47472" w:rsidRDefault="00CD1C80" w:rsidP="00F47472">
            <w:pPr>
              <w:pStyle w:val="BodyText"/>
              <w:tabs>
                <w:tab w:val="left" w:pos="714"/>
                <w:tab w:val="left" w:pos="1443"/>
                <w:tab w:val="left" w:pos="2883"/>
                <w:tab w:val="left" w:pos="4323"/>
                <w:tab w:val="left" w:pos="5763"/>
              </w:tabs>
              <w:rPr>
                <w:szCs w:val="24"/>
              </w:rPr>
            </w:pPr>
          </w:p>
        </w:tc>
      </w:tr>
      <w:tr w:rsidR="00DD1D16" w:rsidRPr="00F47472" w14:paraId="638397E4" w14:textId="77777777" w:rsidTr="00CD1C80">
        <w:tc>
          <w:tcPr>
            <w:tcW w:w="3552" w:type="dxa"/>
          </w:tcPr>
          <w:p w14:paraId="1E6EC704" w14:textId="77777777" w:rsidR="00DD1D16" w:rsidRPr="00F47472" w:rsidRDefault="00DD1D16" w:rsidP="00F47472">
            <w:pPr>
              <w:pStyle w:val="BodyText"/>
              <w:tabs>
                <w:tab w:val="left" w:pos="714"/>
                <w:tab w:val="left" w:pos="1443"/>
                <w:tab w:val="left" w:pos="2883"/>
                <w:tab w:val="left" w:pos="4323"/>
                <w:tab w:val="left" w:pos="5763"/>
              </w:tabs>
              <w:rPr>
                <w:szCs w:val="24"/>
              </w:rPr>
            </w:pPr>
          </w:p>
        </w:tc>
        <w:tc>
          <w:tcPr>
            <w:tcW w:w="2226" w:type="dxa"/>
          </w:tcPr>
          <w:p w14:paraId="1AD593BC" w14:textId="77777777" w:rsidR="00DD1D16" w:rsidRPr="00F47472" w:rsidRDefault="00DD1D16" w:rsidP="00F47472">
            <w:pPr>
              <w:pStyle w:val="BodyText"/>
              <w:tabs>
                <w:tab w:val="left" w:pos="714"/>
                <w:tab w:val="left" w:pos="1443"/>
                <w:tab w:val="left" w:pos="2883"/>
                <w:tab w:val="left" w:pos="4323"/>
                <w:tab w:val="left" w:pos="5763"/>
              </w:tabs>
              <w:rPr>
                <w:szCs w:val="24"/>
              </w:rPr>
            </w:pPr>
          </w:p>
        </w:tc>
        <w:tc>
          <w:tcPr>
            <w:tcW w:w="2160" w:type="dxa"/>
          </w:tcPr>
          <w:p w14:paraId="0E915E61" w14:textId="77777777" w:rsidR="00DD1D16" w:rsidRPr="00F47472" w:rsidRDefault="00DD1D16" w:rsidP="00F47472">
            <w:pPr>
              <w:pStyle w:val="BodyText"/>
              <w:tabs>
                <w:tab w:val="left" w:pos="714"/>
                <w:tab w:val="left" w:pos="1443"/>
                <w:tab w:val="left" w:pos="2883"/>
                <w:tab w:val="left" w:pos="4323"/>
                <w:tab w:val="left" w:pos="5763"/>
              </w:tabs>
              <w:rPr>
                <w:szCs w:val="24"/>
              </w:rPr>
            </w:pPr>
          </w:p>
        </w:tc>
        <w:tc>
          <w:tcPr>
            <w:tcW w:w="2610" w:type="dxa"/>
          </w:tcPr>
          <w:p w14:paraId="79DE62DC" w14:textId="77777777" w:rsidR="00DD1D16" w:rsidRPr="00F47472" w:rsidRDefault="00DD1D16" w:rsidP="00F47472">
            <w:pPr>
              <w:pStyle w:val="BodyText"/>
              <w:tabs>
                <w:tab w:val="left" w:pos="714"/>
                <w:tab w:val="left" w:pos="1443"/>
                <w:tab w:val="left" w:pos="2883"/>
                <w:tab w:val="left" w:pos="4323"/>
                <w:tab w:val="left" w:pos="5763"/>
              </w:tabs>
              <w:rPr>
                <w:szCs w:val="24"/>
              </w:rPr>
            </w:pPr>
          </w:p>
        </w:tc>
      </w:tr>
      <w:tr w:rsidR="00CD1C80" w:rsidRPr="00F47472" w14:paraId="003C35D8" w14:textId="77777777" w:rsidTr="00CD1C80">
        <w:tc>
          <w:tcPr>
            <w:tcW w:w="3552" w:type="dxa"/>
          </w:tcPr>
          <w:p w14:paraId="4A66FD57" w14:textId="77777777" w:rsidR="00CD1C80" w:rsidRPr="00F47472" w:rsidRDefault="00CD1C80" w:rsidP="00F47472">
            <w:pPr>
              <w:pStyle w:val="BodyText"/>
              <w:tabs>
                <w:tab w:val="left" w:pos="714"/>
                <w:tab w:val="left" w:pos="1443"/>
                <w:tab w:val="left" w:pos="2883"/>
                <w:tab w:val="left" w:pos="4323"/>
                <w:tab w:val="left" w:pos="5763"/>
              </w:tabs>
              <w:jc w:val="right"/>
              <w:rPr>
                <w:szCs w:val="24"/>
              </w:rPr>
            </w:pPr>
            <w:r w:rsidRPr="00A41E14">
              <w:rPr>
                <w:b/>
                <w:szCs w:val="24"/>
              </w:rPr>
              <w:t>Description:</w:t>
            </w:r>
          </w:p>
        </w:tc>
        <w:tc>
          <w:tcPr>
            <w:tcW w:w="6996" w:type="dxa"/>
            <w:gridSpan w:val="3"/>
          </w:tcPr>
          <w:p w14:paraId="6C11C194" w14:textId="77777777" w:rsidR="00CD1C80" w:rsidRPr="00F47472" w:rsidRDefault="00CD1C80" w:rsidP="00F47472">
            <w:pPr>
              <w:pStyle w:val="BodyText"/>
              <w:tabs>
                <w:tab w:val="left" w:pos="714"/>
                <w:tab w:val="left" w:pos="1443"/>
                <w:tab w:val="left" w:pos="2883"/>
                <w:tab w:val="left" w:pos="4323"/>
                <w:tab w:val="left" w:pos="5763"/>
              </w:tabs>
              <w:rPr>
                <w:szCs w:val="24"/>
              </w:rPr>
            </w:pPr>
          </w:p>
        </w:tc>
      </w:tr>
      <w:tr w:rsidR="00DD1D16" w:rsidRPr="00F47472" w14:paraId="43960B5C" w14:textId="77777777" w:rsidTr="00CD1C80">
        <w:tc>
          <w:tcPr>
            <w:tcW w:w="3552" w:type="dxa"/>
          </w:tcPr>
          <w:p w14:paraId="20EA4250" w14:textId="77777777" w:rsidR="00DD1D16" w:rsidRPr="00F47472" w:rsidRDefault="00DD1D16" w:rsidP="00F47472">
            <w:pPr>
              <w:pStyle w:val="BodyText"/>
              <w:tabs>
                <w:tab w:val="left" w:pos="714"/>
                <w:tab w:val="left" w:pos="1443"/>
                <w:tab w:val="left" w:pos="2883"/>
                <w:tab w:val="left" w:pos="4323"/>
                <w:tab w:val="left" w:pos="5763"/>
              </w:tabs>
              <w:rPr>
                <w:szCs w:val="24"/>
              </w:rPr>
            </w:pPr>
          </w:p>
        </w:tc>
        <w:tc>
          <w:tcPr>
            <w:tcW w:w="2226" w:type="dxa"/>
          </w:tcPr>
          <w:p w14:paraId="55FEBC4C" w14:textId="77777777" w:rsidR="00DD1D16" w:rsidRPr="00F47472" w:rsidRDefault="00DD1D16" w:rsidP="00F47472">
            <w:pPr>
              <w:pStyle w:val="BodyText"/>
              <w:tabs>
                <w:tab w:val="left" w:pos="714"/>
                <w:tab w:val="left" w:pos="1443"/>
                <w:tab w:val="left" w:pos="2883"/>
                <w:tab w:val="left" w:pos="4323"/>
                <w:tab w:val="left" w:pos="5763"/>
              </w:tabs>
              <w:rPr>
                <w:szCs w:val="24"/>
              </w:rPr>
            </w:pPr>
          </w:p>
        </w:tc>
        <w:tc>
          <w:tcPr>
            <w:tcW w:w="2160" w:type="dxa"/>
          </w:tcPr>
          <w:p w14:paraId="288A918B" w14:textId="77777777" w:rsidR="00DD1D16" w:rsidRPr="00F47472" w:rsidRDefault="00DD1D16" w:rsidP="00F47472">
            <w:pPr>
              <w:pStyle w:val="BodyText"/>
              <w:tabs>
                <w:tab w:val="left" w:pos="714"/>
                <w:tab w:val="left" w:pos="1443"/>
                <w:tab w:val="left" w:pos="2883"/>
                <w:tab w:val="left" w:pos="4323"/>
                <w:tab w:val="left" w:pos="5763"/>
              </w:tabs>
              <w:rPr>
                <w:szCs w:val="24"/>
              </w:rPr>
            </w:pPr>
          </w:p>
        </w:tc>
        <w:tc>
          <w:tcPr>
            <w:tcW w:w="2610" w:type="dxa"/>
          </w:tcPr>
          <w:p w14:paraId="66FE447B" w14:textId="77777777" w:rsidR="00DD1D16" w:rsidRPr="00F47472" w:rsidRDefault="00DD1D16" w:rsidP="00F47472">
            <w:pPr>
              <w:pStyle w:val="BodyText"/>
              <w:tabs>
                <w:tab w:val="left" w:pos="714"/>
                <w:tab w:val="left" w:pos="1443"/>
                <w:tab w:val="left" w:pos="2883"/>
                <w:tab w:val="left" w:pos="4323"/>
                <w:tab w:val="left" w:pos="5763"/>
              </w:tabs>
              <w:rPr>
                <w:szCs w:val="24"/>
              </w:rPr>
            </w:pPr>
          </w:p>
        </w:tc>
      </w:tr>
      <w:tr w:rsidR="00CD1C80" w:rsidRPr="00F47472" w14:paraId="4CDBE271" w14:textId="77777777" w:rsidTr="00CD1C80">
        <w:tc>
          <w:tcPr>
            <w:tcW w:w="3552" w:type="dxa"/>
          </w:tcPr>
          <w:p w14:paraId="6E3E98BE" w14:textId="77777777" w:rsidR="00CD1C80" w:rsidRPr="00F47472" w:rsidRDefault="00CD1C80" w:rsidP="00F47472">
            <w:pPr>
              <w:pStyle w:val="BodyText"/>
              <w:tabs>
                <w:tab w:val="left" w:pos="714"/>
                <w:tab w:val="left" w:pos="1443"/>
                <w:tab w:val="left" w:pos="2883"/>
                <w:tab w:val="left" w:pos="4323"/>
                <w:tab w:val="left" w:pos="5763"/>
              </w:tabs>
              <w:jc w:val="right"/>
              <w:rPr>
                <w:szCs w:val="24"/>
              </w:rPr>
            </w:pPr>
            <w:r w:rsidRPr="00A41E14">
              <w:rPr>
                <w:b/>
                <w:szCs w:val="24"/>
              </w:rPr>
              <w:t>Description:</w:t>
            </w:r>
          </w:p>
        </w:tc>
        <w:tc>
          <w:tcPr>
            <w:tcW w:w="6996" w:type="dxa"/>
            <w:gridSpan w:val="3"/>
          </w:tcPr>
          <w:p w14:paraId="7276A66F" w14:textId="77777777" w:rsidR="00CD1C80" w:rsidRPr="00F47472" w:rsidRDefault="00CD1C80" w:rsidP="00F47472">
            <w:pPr>
              <w:pStyle w:val="BodyText"/>
              <w:tabs>
                <w:tab w:val="left" w:pos="714"/>
                <w:tab w:val="left" w:pos="1443"/>
                <w:tab w:val="left" w:pos="2883"/>
                <w:tab w:val="left" w:pos="4323"/>
                <w:tab w:val="left" w:pos="5763"/>
              </w:tabs>
              <w:rPr>
                <w:szCs w:val="24"/>
              </w:rPr>
            </w:pPr>
          </w:p>
        </w:tc>
      </w:tr>
      <w:tr w:rsidR="00CD1C80" w:rsidRPr="00F47472" w14:paraId="27E67AF2" w14:textId="77777777" w:rsidTr="00CD1C80">
        <w:tc>
          <w:tcPr>
            <w:tcW w:w="3552" w:type="dxa"/>
          </w:tcPr>
          <w:p w14:paraId="2A8AD51B"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226" w:type="dxa"/>
          </w:tcPr>
          <w:p w14:paraId="2B1E2E4C"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160" w:type="dxa"/>
          </w:tcPr>
          <w:p w14:paraId="3FE2EA02"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610" w:type="dxa"/>
          </w:tcPr>
          <w:p w14:paraId="7F3824BE" w14:textId="77777777" w:rsidR="00CD1C80" w:rsidRPr="00F47472" w:rsidRDefault="00CD1C80" w:rsidP="00F47472">
            <w:pPr>
              <w:pStyle w:val="BodyText"/>
              <w:tabs>
                <w:tab w:val="left" w:pos="714"/>
                <w:tab w:val="left" w:pos="1443"/>
                <w:tab w:val="left" w:pos="2883"/>
                <w:tab w:val="left" w:pos="4323"/>
                <w:tab w:val="left" w:pos="5763"/>
              </w:tabs>
              <w:rPr>
                <w:szCs w:val="24"/>
              </w:rPr>
            </w:pPr>
          </w:p>
        </w:tc>
      </w:tr>
      <w:tr w:rsidR="00CD1C80" w:rsidRPr="00F47472" w14:paraId="245B4627" w14:textId="77777777" w:rsidTr="00CD1C80">
        <w:tc>
          <w:tcPr>
            <w:tcW w:w="3552" w:type="dxa"/>
          </w:tcPr>
          <w:p w14:paraId="50075B5F" w14:textId="77777777" w:rsidR="00CD1C80" w:rsidRPr="00F47472" w:rsidRDefault="00CD1C80" w:rsidP="00F47472">
            <w:pPr>
              <w:pStyle w:val="BodyText"/>
              <w:tabs>
                <w:tab w:val="left" w:pos="714"/>
                <w:tab w:val="left" w:pos="1443"/>
                <w:tab w:val="left" w:pos="2883"/>
                <w:tab w:val="left" w:pos="4323"/>
                <w:tab w:val="left" w:pos="5763"/>
              </w:tabs>
              <w:jc w:val="right"/>
              <w:rPr>
                <w:szCs w:val="24"/>
              </w:rPr>
            </w:pPr>
            <w:r w:rsidRPr="00A41E14">
              <w:rPr>
                <w:b/>
                <w:szCs w:val="24"/>
              </w:rPr>
              <w:t>Description:</w:t>
            </w:r>
          </w:p>
        </w:tc>
        <w:tc>
          <w:tcPr>
            <w:tcW w:w="6996" w:type="dxa"/>
            <w:gridSpan w:val="3"/>
          </w:tcPr>
          <w:p w14:paraId="454933F6" w14:textId="77777777" w:rsidR="00CD1C80" w:rsidRPr="00F47472" w:rsidRDefault="00CD1C80" w:rsidP="00F47472">
            <w:pPr>
              <w:pStyle w:val="BodyText"/>
              <w:tabs>
                <w:tab w:val="left" w:pos="714"/>
                <w:tab w:val="left" w:pos="1443"/>
                <w:tab w:val="left" w:pos="2883"/>
                <w:tab w:val="left" w:pos="4323"/>
                <w:tab w:val="left" w:pos="5763"/>
              </w:tabs>
              <w:rPr>
                <w:szCs w:val="24"/>
              </w:rPr>
            </w:pPr>
          </w:p>
        </w:tc>
      </w:tr>
      <w:tr w:rsidR="00CD1C80" w:rsidRPr="00F47472" w14:paraId="3EE12C3B" w14:textId="77777777" w:rsidTr="00CD1C80">
        <w:tc>
          <w:tcPr>
            <w:tcW w:w="3552" w:type="dxa"/>
          </w:tcPr>
          <w:p w14:paraId="5C9EFB37"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226" w:type="dxa"/>
          </w:tcPr>
          <w:p w14:paraId="5A185DE5"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160" w:type="dxa"/>
          </w:tcPr>
          <w:p w14:paraId="73D71020"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610" w:type="dxa"/>
          </w:tcPr>
          <w:p w14:paraId="1C929815" w14:textId="77777777" w:rsidR="00CD1C80" w:rsidRPr="00F47472" w:rsidRDefault="00CD1C80" w:rsidP="00F47472">
            <w:pPr>
              <w:pStyle w:val="BodyText"/>
              <w:tabs>
                <w:tab w:val="left" w:pos="714"/>
                <w:tab w:val="left" w:pos="1443"/>
                <w:tab w:val="left" w:pos="2883"/>
                <w:tab w:val="left" w:pos="4323"/>
                <w:tab w:val="left" w:pos="5763"/>
              </w:tabs>
              <w:rPr>
                <w:szCs w:val="24"/>
              </w:rPr>
            </w:pPr>
          </w:p>
        </w:tc>
      </w:tr>
      <w:tr w:rsidR="00CD1C80" w:rsidRPr="00F47472" w14:paraId="6D1A1287" w14:textId="77777777" w:rsidTr="00CD1C80">
        <w:tc>
          <w:tcPr>
            <w:tcW w:w="3552" w:type="dxa"/>
          </w:tcPr>
          <w:p w14:paraId="5F6A9BAA" w14:textId="77777777" w:rsidR="00CD1C80" w:rsidRPr="00F47472" w:rsidRDefault="00CD1C80" w:rsidP="00F47472">
            <w:pPr>
              <w:pStyle w:val="BodyText"/>
              <w:tabs>
                <w:tab w:val="left" w:pos="714"/>
                <w:tab w:val="left" w:pos="1443"/>
                <w:tab w:val="left" w:pos="2883"/>
                <w:tab w:val="left" w:pos="4323"/>
                <w:tab w:val="left" w:pos="5763"/>
              </w:tabs>
              <w:jc w:val="right"/>
              <w:rPr>
                <w:szCs w:val="24"/>
              </w:rPr>
            </w:pPr>
            <w:r w:rsidRPr="00A41E14">
              <w:rPr>
                <w:b/>
                <w:szCs w:val="24"/>
              </w:rPr>
              <w:t>Description:</w:t>
            </w:r>
          </w:p>
        </w:tc>
        <w:tc>
          <w:tcPr>
            <w:tcW w:w="6996" w:type="dxa"/>
            <w:gridSpan w:val="3"/>
          </w:tcPr>
          <w:p w14:paraId="17E2A67F" w14:textId="77777777" w:rsidR="00CD1C80" w:rsidRPr="00F47472" w:rsidRDefault="00CD1C80" w:rsidP="00F47472">
            <w:pPr>
              <w:pStyle w:val="BodyText"/>
              <w:tabs>
                <w:tab w:val="left" w:pos="714"/>
                <w:tab w:val="left" w:pos="1443"/>
                <w:tab w:val="left" w:pos="2883"/>
                <w:tab w:val="left" w:pos="4323"/>
                <w:tab w:val="left" w:pos="5763"/>
              </w:tabs>
              <w:rPr>
                <w:szCs w:val="24"/>
              </w:rPr>
            </w:pPr>
          </w:p>
        </w:tc>
      </w:tr>
      <w:tr w:rsidR="00CD1C80" w:rsidRPr="00F47472" w14:paraId="0E11916D" w14:textId="77777777" w:rsidTr="00CD1C80">
        <w:tc>
          <w:tcPr>
            <w:tcW w:w="3552" w:type="dxa"/>
          </w:tcPr>
          <w:p w14:paraId="1C45AE52"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226" w:type="dxa"/>
          </w:tcPr>
          <w:p w14:paraId="383D3B35"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160" w:type="dxa"/>
          </w:tcPr>
          <w:p w14:paraId="20153BAB"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610" w:type="dxa"/>
          </w:tcPr>
          <w:p w14:paraId="699ED9AC" w14:textId="77777777" w:rsidR="00CD1C80" w:rsidRPr="00F47472" w:rsidRDefault="00CD1C80" w:rsidP="00F47472">
            <w:pPr>
              <w:pStyle w:val="BodyText"/>
              <w:tabs>
                <w:tab w:val="left" w:pos="714"/>
                <w:tab w:val="left" w:pos="1443"/>
                <w:tab w:val="left" w:pos="2883"/>
                <w:tab w:val="left" w:pos="4323"/>
                <w:tab w:val="left" w:pos="5763"/>
              </w:tabs>
              <w:rPr>
                <w:szCs w:val="24"/>
              </w:rPr>
            </w:pPr>
          </w:p>
        </w:tc>
      </w:tr>
      <w:tr w:rsidR="00CD1C80" w:rsidRPr="00F47472" w14:paraId="2C5FDA43" w14:textId="77777777" w:rsidTr="00CD1C80">
        <w:tc>
          <w:tcPr>
            <w:tcW w:w="3552" w:type="dxa"/>
          </w:tcPr>
          <w:p w14:paraId="5304B253" w14:textId="77777777" w:rsidR="00CD1C80" w:rsidRPr="00F47472" w:rsidRDefault="00CD1C80" w:rsidP="00F47472">
            <w:pPr>
              <w:pStyle w:val="BodyText"/>
              <w:tabs>
                <w:tab w:val="left" w:pos="714"/>
                <w:tab w:val="left" w:pos="1443"/>
                <w:tab w:val="left" w:pos="2883"/>
                <w:tab w:val="left" w:pos="4323"/>
                <w:tab w:val="left" w:pos="5763"/>
              </w:tabs>
              <w:jc w:val="right"/>
              <w:rPr>
                <w:szCs w:val="24"/>
              </w:rPr>
            </w:pPr>
            <w:r w:rsidRPr="00A41E14">
              <w:rPr>
                <w:b/>
                <w:szCs w:val="24"/>
              </w:rPr>
              <w:t>Description:</w:t>
            </w:r>
          </w:p>
        </w:tc>
        <w:tc>
          <w:tcPr>
            <w:tcW w:w="6996" w:type="dxa"/>
            <w:gridSpan w:val="3"/>
          </w:tcPr>
          <w:p w14:paraId="763A0F0A" w14:textId="77777777" w:rsidR="00CD1C80" w:rsidRPr="00F47472" w:rsidRDefault="00CD1C80" w:rsidP="00F47472">
            <w:pPr>
              <w:pStyle w:val="BodyText"/>
              <w:tabs>
                <w:tab w:val="left" w:pos="714"/>
                <w:tab w:val="left" w:pos="1443"/>
                <w:tab w:val="left" w:pos="2883"/>
                <w:tab w:val="left" w:pos="4323"/>
                <w:tab w:val="left" w:pos="5763"/>
              </w:tabs>
              <w:rPr>
                <w:szCs w:val="24"/>
              </w:rPr>
            </w:pPr>
          </w:p>
        </w:tc>
      </w:tr>
      <w:tr w:rsidR="00CD1C80" w:rsidRPr="00F47472" w14:paraId="6C20DEF5" w14:textId="77777777" w:rsidTr="00CD1C80">
        <w:tc>
          <w:tcPr>
            <w:tcW w:w="3552" w:type="dxa"/>
          </w:tcPr>
          <w:p w14:paraId="7444F7E8"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226" w:type="dxa"/>
          </w:tcPr>
          <w:p w14:paraId="14E768A2"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160" w:type="dxa"/>
          </w:tcPr>
          <w:p w14:paraId="0CA5D151" w14:textId="77777777" w:rsidR="00CD1C80" w:rsidRPr="00F47472" w:rsidRDefault="00CD1C80" w:rsidP="00F47472">
            <w:pPr>
              <w:pStyle w:val="BodyText"/>
              <w:tabs>
                <w:tab w:val="left" w:pos="714"/>
                <w:tab w:val="left" w:pos="1443"/>
                <w:tab w:val="left" w:pos="2883"/>
                <w:tab w:val="left" w:pos="4323"/>
                <w:tab w:val="left" w:pos="5763"/>
              </w:tabs>
              <w:rPr>
                <w:szCs w:val="24"/>
              </w:rPr>
            </w:pPr>
          </w:p>
        </w:tc>
        <w:tc>
          <w:tcPr>
            <w:tcW w:w="2610" w:type="dxa"/>
          </w:tcPr>
          <w:p w14:paraId="505BC852" w14:textId="77777777" w:rsidR="00CD1C80" w:rsidRPr="00F47472" w:rsidRDefault="00CD1C80" w:rsidP="00F47472">
            <w:pPr>
              <w:pStyle w:val="BodyText"/>
              <w:tabs>
                <w:tab w:val="left" w:pos="714"/>
                <w:tab w:val="left" w:pos="1443"/>
                <w:tab w:val="left" w:pos="2883"/>
                <w:tab w:val="left" w:pos="4323"/>
                <w:tab w:val="left" w:pos="5763"/>
              </w:tabs>
              <w:rPr>
                <w:szCs w:val="24"/>
              </w:rPr>
            </w:pPr>
          </w:p>
        </w:tc>
      </w:tr>
      <w:tr w:rsidR="00CD1C80" w:rsidRPr="00F47472" w14:paraId="4682D20F" w14:textId="77777777" w:rsidTr="00CD1C80">
        <w:tc>
          <w:tcPr>
            <w:tcW w:w="3552" w:type="dxa"/>
          </w:tcPr>
          <w:p w14:paraId="44164FCB" w14:textId="77777777" w:rsidR="00CD1C80" w:rsidRPr="00F47472" w:rsidRDefault="00CD1C80" w:rsidP="00F47472">
            <w:pPr>
              <w:pStyle w:val="BodyText"/>
              <w:tabs>
                <w:tab w:val="left" w:pos="714"/>
                <w:tab w:val="left" w:pos="1443"/>
                <w:tab w:val="left" w:pos="2883"/>
                <w:tab w:val="left" w:pos="4323"/>
                <w:tab w:val="left" w:pos="5763"/>
              </w:tabs>
              <w:jc w:val="right"/>
              <w:rPr>
                <w:szCs w:val="24"/>
              </w:rPr>
            </w:pPr>
            <w:r w:rsidRPr="00A41E14">
              <w:rPr>
                <w:b/>
                <w:szCs w:val="24"/>
              </w:rPr>
              <w:t>Description:</w:t>
            </w:r>
          </w:p>
        </w:tc>
        <w:tc>
          <w:tcPr>
            <w:tcW w:w="6996" w:type="dxa"/>
            <w:gridSpan w:val="3"/>
          </w:tcPr>
          <w:p w14:paraId="27000314" w14:textId="77777777" w:rsidR="00CD1C80" w:rsidRPr="00F47472" w:rsidRDefault="00CD1C80" w:rsidP="00F47472">
            <w:pPr>
              <w:pStyle w:val="BodyText"/>
              <w:tabs>
                <w:tab w:val="left" w:pos="714"/>
                <w:tab w:val="left" w:pos="1443"/>
                <w:tab w:val="left" w:pos="2883"/>
                <w:tab w:val="left" w:pos="4323"/>
                <w:tab w:val="left" w:pos="5763"/>
              </w:tabs>
              <w:rPr>
                <w:szCs w:val="24"/>
              </w:rPr>
            </w:pPr>
          </w:p>
        </w:tc>
      </w:tr>
    </w:tbl>
    <w:p w14:paraId="23C16158" w14:textId="77777777" w:rsidR="00677AEB" w:rsidRPr="00A41E14" w:rsidRDefault="00677AEB" w:rsidP="00F47472">
      <w:pPr>
        <w:pStyle w:val="BodyText"/>
        <w:tabs>
          <w:tab w:val="left" w:pos="1443"/>
          <w:tab w:val="left" w:pos="2883"/>
          <w:tab w:val="left" w:pos="4323"/>
          <w:tab w:val="left" w:pos="5763"/>
        </w:tabs>
        <w:rPr>
          <w:b/>
          <w:szCs w:val="24"/>
        </w:rPr>
      </w:pPr>
    </w:p>
    <w:p w14:paraId="4CC022EB" w14:textId="1E853810" w:rsidR="00CB6F9D" w:rsidRPr="00A41E14" w:rsidRDefault="00677AEB" w:rsidP="00A41E14">
      <w:pPr>
        <w:pStyle w:val="BodyText"/>
        <w:tabs>
          <w:tab w:val="left" w:pos="600"/>
          <w:tab w:val="left" w:pos="1443"/>
          <w:tab w:val="left" w:pos="2883"/>
          <w:tab w:val="left" w:pos="4323"/>
          <w:tab w:val="left" w:pos="5763"/>
        </w:tabs>
        <w:rPr>
          <w:b/>
          <w:szCs w:val="24"/>
        </w:rPr>
      </w:pPr>
      <w:r w:rsidRPr="00A41E14">
        <w:rPr>
          <w:b/>
          <w:szCs w:val="24"/>
        </w:rPr>
        <w:br w:type="page"/>
      </w:r>
      <w:r w:rsidR="00D77360" w:rsidRPr="00A41E14">
        <w:rPr>
          <w:b/>
          <w:szCs w:val="24"/>
        </w:rPr>
        <w:lastRenderedPageBreak/>
        <w:t>V</w:t>
      </w:r>
      <w:r w:rsidR="0061069E">
        <w:rPr>
          <w:b/>
          <w:szCs w:val="24"/>
        </w:rPr>
        <w:t xml:space="preserve">. </w:t>
      </w:r>
      <w:r w:rsidR="00D77360" w:rsidRPr="00A41E14">
        <w:rPr>
          <w:b/>
          <w:szCs w:val="24"/>
        </w:rPr>
        <w:t>C</w:t>
      </w:r>
      <w:r w:rsidR="002B7CFD">
        <w:rPr>
          <w:b/>
          <w:szCs w:val="24"/>
        </w:rPr>
        <w:t>.</w:t>
      </w:r>
      <w:r w:rsidR="00E22B47">
        <w:rPr>
          <w:b/>
          <w:szCs w:val="24"/>
        </w:rPr>
        <w:tab/>
      </w:r>
      <w:r w:rsidR="008D0948" w:rsidRPr="00A41E14">
        <w:rPr>
          <w:b/>
          <w:szCs w:val="24"/>
        </w:rPr>
        <w:t>Actions</w:t>
      </w:r>
      <w:r w:rsidR="00D77360" w:rsidRPr="00A41E14">
        <w:rPr>
          <w:b/>
          <w:szCs w:val="24"/>
        </w:rPr>
        <w:t xml:space="preserve"> to </w:t>
      </w:r>
      <w:r w:rsidRPr="00A41E14">
        <w:rPr>
          <w:b/>
          <w:szCs w:val="24"/>
        </w:rPr>
        <w:t>R</w:t>
      </w:r>
      <w:r w:rsidR="00D77360" w:rsidRPr="00A41E14">
        <w:rPr>
          <w:b/>
          <w:szCs w:val="24"/>
        </w:rPr>
        <w:t xml:space="preserve">educe </w:t>
      </w:r>
      <w:r w:rsidRPr="00A41E14">
        <w:rPr>
          <w:b/>
          <w:szCs w:val="24"/>
        </w:rPr>
        <w:t>F</w:t>
      </w:r>
      <w:r w:rsidR="00084440" w:rsidRPr="00A41E14">
        <w:rPr>
          <w:b/>
          <w:szCs w:val="24"/>
        </w:rPr>
        <w:t xml:space="preserve">uture </w:t>
      </w:r>
      <w:r w:rsidRPr="00A41E14">
        <w:rPr>
          <w:b/>
          <w:szCs w:val="24"/>
        </w:rPr>
        <w:t>N</w:t>
      </w:r>
      <w:r w:rsidR="00084440" w:rsidRPr="00A41E14">
        <w:rPr>
          <w:b/>
          <w:szCs w:val="24"/>
        </w:rPr>
        <w:t xml:space="preserve">eed for </w:t>
      </w:r>
      <w:r w:rsidRPr="00A41E14">
        <w:rPr>
          <w:b/>
          <w:szCs w:val="24"/>
        </w:rPr>
        <w:t>A</w:t>
      </w:r>
      <w:r w:rsidR="00084440" w:rsidRPr="00A41E14">
        <w:rPr>
          <w:b/>
          <w:szCs w:val="24"/>
        </w:rPr>
        <w:t>id</w:t>
      </w:r>
    </w:p>
    <w:p w14:paraId="020862D2" w14:textId="77777777" w:rsidR="00304E1D" w:rsidRPr="00A41E14" w:rsidRDefault="00304E1D" w:rsidP="00A41E14">
      <w:pPr>
        <w:pStyle w:val="BodyText"/>
        <w:tabs>
          <w:tab w:val="left" w:pos="600"/>
          <w:tab w:val="left" w:pos="1443"/>
          <w:tab w:val="left" w:pos="2883"/>
          <w:tab w:val="left" w:pos="4323"/>
          <w:tab w:val="left" w:pos="5763"/>
        </w:tabs>
        <w:rPr>
          <w:b/>
          <w:szCs w:val="24"/>
        </w:rPr>
      </w:pPr>
    </w:p>
    <w:p w14:paraId="16C3D6C7" w14:textId="4948D261" w:rsidR="00304E1D" w:rsidRPr="00A41E14" w:rsidRDefault="00304E1D" w:rsidP="00A41E14">
      <w:pPr>
        <w:keepNext/>
        <w:keepLines/>
        <w:tabs>
          <w:tab w:val="left" w:pos="600"/>
        </w:tabs>
        <w:ind w:left="600"/>
        <w:jc w:val="both"/>
        <w:rPr>
          <w:sz w:val="24"/>
          <w:szCs w:val="24"/>
        </w:rPr>
      </w:pPr>
      <w:r w:rsidRPr="00A41E14">
        <w:rPr>
          <w:sz w:val="24"/>
          <w:szCs w:val="24"/>
        </w:rPr>
        <w:t xml:space="preserve">Detail the steps the municipality is taking to reduce the need for </w:t>
      </w:r>
      <w:r w:rsidR="00190611" w:rsidRPr="00A41E14">
        <w:rPr>
          <w:sz w:val="24"/>
          <w:szCs w:val="24"/>
        </w:rPr>
        <w:t xml:space="preserve">future </w:t>
      </w:r>
      <w:r w:rsidRPr="00A41E14">
        <w:rPr>
          <w:sz w:val="24"/>
          <w:szCs w:val="24"/>
        </w:rPr>
        <w:t xml:space="preserve">aid. Include details about </w:t>
      </w:r>
      <w:r w:rsidR="00190611" w:rsidRPr="00A41E14">
        <w:rPr>
          <w:sz w:val="24"/>
          <w:szCs w:val="24"/>
        </w:rPr>
        <w:t xml:space="preserve">shared services and consolidation, </w:t>
      </w:r>
      <w:r w:rsidRPr="00A41E14">
        <w:rPr>
          <w:sz w:val="24"/>
          <w:szCs w:val="24"/>
        </w:rPr>
        <w:t>long-term cost</w:t>
      </w:r>
      <w:r w:rsidR="00DD49DD" w:rsidRPr="00A41E14">
        <w:rPr>
          <w:sz w:val="24"/>
          <w:szCs w:val="24"/>
        </w:rPr>
        <w:t>-</w:t>
      </w:r>
      <w:r w:rsidRPr="00A41E14">
        <w:rPr>
          <w:sz w:val="24"/>
          <w:szCs w:val="24"/>
        </w:rPr>
        <w:t>cutting and enhanced revenue plans,</w:t>
      </w:r>
      <w:r w:rsidR="00DD49DD" w:rsidRPr="00A41E14">
        <w:rPr>
          <w:sz w:val="24"/>
          <w:szCs w:val="24"/>
        </w:rPr>
        <w:t xml:space="preserve"> the</w:t>
      </w:r>
      <w:r w:rsidRPr="00A41E14">
        <w:rPr>
          <w:sz w:val="24"/>
          <w:szCs w:val="24"/>
        </w:rPr>
        <w:t xml:space="preserve"> impact of new development, </w:t>
      </w:r>
      <w:r w:rsidR="00DD49DD" w:rsidRPr="00A41E14">
        <w:rPr>
          <w:sz w:val="24"/>
          <w:szCs w:val="24"/>
        </w:rPr>
        <w:t xml:space="preserve">the </w:t>
      </w:r>
      <w:r w:rsidRPr="00A41E14">
        <w:rPr>
          <w:sz w:val="24"/>
          <w:szCs w:val="24"/>
        </w:rPr>
        <w:t>potential for grants to offset costs, and estimated short and long-term annual savings</w:t>
      </w:r>
      <w:r w:rsidR="004A2735" w:rsidRPr="00A41E14">
        <w:rPr>
          <w:sz w:val="24"/>
          <w:szCs w:val="24"/>
        </w:rPr>
        <w:t>.</w:t>
      </w:r>
    </w:p>
    <w:p w14:paraId="72134485" w14:textId="77777777" w:rsidR="00304E1D" w:rsidRPr="00A41E14" w:rsidRDefault="00304E1D" w:rsidP="00A41E14">
      <w:pPr>
        <w:keepNext/>
        <w:keepLines/>
        <w:tabs>
          <w:tab w:val="left" w:pos="600"/>
        </w:tabs>
        <w:ind w:left="1320"/>
        <w:jc w:val="both"/>
        <w:rPr>
          <w:sz w:val="24"/>
          <w:szCs w:val="24"/>
        </w:rPr>
      </w:pPr>
    </w:p>
    <w:p w14:paraId="683883F2" w14:textId="76F8E012" w:rsidR="00304E1D" w:rsidRPr="00A41E14" w:rsidRDefault="00304E1D" w:rsidP="00A41E14">
      <w:pPr>
        <w:keepNext/>
        <w:keepLines/>
        <w:tabs>
          <w:tab w:val="left" w:pos="600"/>
        </w:tabs>
        <w:ind w:left="600"/>
        <w:jc w:val="both"/>
        <w:rPr>
          <w:sz w:val="24"/>
          <w:szCs w:val="24"/>
        </w:rPr>
      </w:pPr>
      <w:r w:rsidRPr="00A41E14">
        <w:rPr>
          <w:sz w:val="24"/>
          <w:szCs w:val="24"/>
        </w:rPr>
        <w:t xml:space="preserve">These steps should demonstrate initiatives taken to bring structural balance to the </w:t>
      </w:r>
      <w:r w:rsidR="00327F9B" w:rsidRPr="00A41E14">
        <w:rPr>
          <w:sz w:val="24"/>
          <w:szCs w:val="24"/>
        </w:rPr>
        <w:t xml:space="preserve">municipality’s </w:t>
      </w:r>
      <w:r w:rsidRPr="00A41E14">
        <w:rPr>
          <w:sz w:val="24"/>
          <w:szCs w:val="24"/>
        </w:rPr>
        <w:t xml:space="preserve">finances and shall include, </w:t>
      </w:r>
      <w:r w:rsidR="00435A35" w:rsidRPr="00A41E14">
        <w:rPr>
          <w:sz w:val="24"/>
          <w:szCs w:val="24"/>
        </w:rPr>
        <w:t xml:space="preserve">but </w:t>
      </w:r>
      <w:r w:rsidR="008B5019" w:rsidRPr="00A41E14">
        <w:rPr>
          <w:sz w:val="24"/>
          <w:szCs w:val="24"/>
        </w:rPr>
        <w:t xml:space="preserve">are not </w:t>
      </w:r>
      <w:r w:rsidR="00435A35" w:rsidRPr="00A41E14">
        <w:rPr>
          <w:sz w:val="24"/>
          <w:szCs w:val="24"/>
        </w:rPr>
        <w:t>limited to</w:t>
      </w:r>
      <w:r w:rsidR="0044419D" w:rsidRPr="00A41E14">
        <w:rPr>
          <w:sz w:val="24"/>
          <w:szCs w:val="24"/>
        </w:rPr>
        <w:t>,</w:t>
      </w:r>
      <w:r w:rsidR="00435A35" w:rsidRPr="00A41E14">
        <w:rPr>
          <w:sz w:val="24"/>
          <w:szCs w:val="24"/>
        </w:rPr>
        <w:t xml:space="preserve"> the following</w:t>
      </w:r>
      <w:r w:rsidR="00F94F7F" w:rsidRPr="00A41E14">
        <w:rPr>
          <w:sz w:val="24"/>
          <w:szCs w:val="24"/>
        </w:rPr>
        <w:t>:</w:t>
      </w:r>
    </w:p>
    <w:p w14:paraId="5B2ACED4" w14:textId="77777777" w:rsidR="00304E1D" w:rsidRPr="00A41E14" w:rsidRDefault="00304E1D" w:rsidP="00A41E14">
      <w:pPr>
        <w:keepNext/>
        <w:keepLines/>
        <w:tabs>
          <w:tab w:val="left" w:pos="600"/>
        </w:tabs>
        <w:ind w:left="1320"/>
        <w:jc w:val="both"/>
        <w:rPr>
          <w:sz w:val="24"/>
          <w:szCs w:val="24"/>
        </w:rPr>
      </w:pPr>
    </w:p>
    <w:p w14:paraId="144D74C8" w14:textId="5A418C66" w:rsidR="00304E1D" w:rsidRPr="00A41E14" w:rsidRDefault="00304E1D" w:rsidP="00A41E14">
      <w:pPr>
        <w:keepNext/>
        <w:keepLines/>
        <w:tabs>
          <w:tab w:val="left" w:pos="600"/>
        </w:tabs>
        <w:ind w:left="600"/>
        <w:jc w:val="both"/>
        <w:rPr>
          <w:i/>
          <w:sz w:val="24"/>
          <w:szCs w:val="24"/>
        </w:rPr>
      </w:pPr>
      <w:r w:rsidRPr="00A41E14">
        <w:rPr>
          <w:iCs/>
          <w:sz w:val="24"/>
          <w:szCs w:val="24"/>
        </w:rPr>
        <w:t xml:space="preserve">Use additional pages if </w:t>
      </w:r>
      <w:r w:rsidR="00DC2E7B" w:rsidRPr="00A41E14">
        <w:rPr>
          <w:iCs/>
          <w:sz w:val="24"/>
          <w:szCs w:val="24"/>
        </w:rPr>
        <w:t>necessary</w:t>
      </w:r>
      <w:r w:rsidR="00DC2E7B" w:rsidRPr="00A41E14">
        <w:rPr>
          <w:i/>
          <w:sz w:val="24"/>
          <w:szCs w:val="24"/>
        </w:rPr>
        <w:t>.</w:t>
      </w:r>
    </w:p>
    <w:p w14:paraId="7A85E75B" w14:textId="77777777" w:rsidR="00435A35" w:rsidRPr="00A41E14" w:rsidRDefault="00435A35" w:rsidP="00A41E14">
      <w:pPr>
        <w:keepNext/>
        <w:keepLines/>
        <w:jc w:val="both"/>
        <w:rPr>
          <w:sz w:val="24"/>
          <w:szCs w:val="24"/>
        </w:rPr>
      </w:pPr>
    </w:p>
    <w:p w14:paraId="7E0991EE" w14:textId="1FB40710" w:rsidR="00435A35" w:rsidRPr="00A41E14" w:rsidRDefault="00435A35" w:rsidP="00A41E14">
      <w:pPr>
        <w:pStyle w:val="ListParagraph"/>
        <w:keepNext/>
        <w:keepLines/>
        <w:numPr>
          <w:ilvl w:val="0"/>
          <w:numId w:val="40"/>
        </w:numPr>
        <w:jc w:val="both"/>
        <w:rPr>
          <w:sz w:val="24"/>
          <w:szCs w:val="24"/>
        </w:rPr>
      </w:pPr>
      <w:r w:rsidRPr="00A41E14">
        <w:rPr>
          <w:sz w:val="24"/>
          <w:szCs w:val="24"/>
        </w:rPr>
        <w:t xml:space="preserve">Efforts to bring economic development to the </w:t>
      </w:r>
      <w:r w:rsidR="00327F9B" w:rsidRPr="00A41E14">
        <w:rPr>
          <w:sz w:val="24"/>
          <w:szCs w:val="24"/>
        </w:rPr>
        <w:t>municipality</w:t>
      </w:r>
      <w:r w:rsidRPr="00A41E14">
        <w:rPr>
          <w:sz w:val="24"/>
          <w:szCs w:val="24"/>
        </w:rPr>
        <w:t>; and</w:t>
      </w:r>
    </w:p>
    <w:p w14:paraId="50304BAD" w14:textId="77777777" w:rsidR="00435A35" w:rsidRPr="00A41E14" w:rsidRDefault="00435A35" w:rsidP="00A41E14">
      <w:pPr>
        <w:pStyle w:val="ListParagraph"/>
        <w:keepNext/>
        <w:keepLines/>
        <w:numPr>
          <w:ilvl w:val="0"/>
          <w:numId w:val="40"/>
        </w:numPr>
        <w:jc w:val="both"/>
        <w:rPr>
          <w:sz w:val="24"/>
          <w:szCs w:val="24"/>
        </w:rPr>
      </w:pPr>
      <w:r w:rsidRPr="00A41E14">
        <w:rPr>
          <w:sz w:val="24"/>
          <w:szCs w:val="24"/>
        </w:rPr>
        <w:t xml:space="preserve">A plan to constrain or reduce staffing costs through </w:t>
      </w:r>
      <w:r w:rsidR="00190611" w:rsidRPr="00A41E14">
        <w:rPr>
          <w:sz w:val="24"/>
          <w:szCs w:val="24"/>
        </w:rPr>
        <w:t>collective negotiation</w:t>
      </w:r>
      <w:r w:rsidRPr="00A41E14">
        <w:rPr>
          <w:sz w:val="24"/>
          <w:szCs w:val="24"/>
        </w:rPr>
        <w:t>, attrition, consolidation, restructuring, or other personnel actions; and</w:t>
      </w:r>
    </w:p>
    <w:p w14:paraId="67D3FB32" w14:textId="4B6A1A84" w:rsidR="00435A35" w:rsidRPr="00A41E14" w:rsidRDefault="00435A35" w:rsidP="00A41E14">
      <w:pPr>
        <w:pStyle w:val="ListParagraph"/>
        <w:keepNext/>
        <w:keepLines/>
        <w:numPr>
          <w:ilvl w:val="0"/>
          <w:numId w:val="40"/>
        </w:numPr>
        <w:jc w:val="both"/>
        <w:rPr>
          <w:sz w:val="24"/>
          <w:szCs w:val="24"/>
        </w:rPr>
      </w:pPr>
      <w:r w:rsidRPr="00A41E14">
        <w:rPr>
          <w:sz w:val="24"/>
          <w:szCs w:val="24"/>
        </w:rPr>
        <w:t>A plan to eliminate, reduce</w:t>
      </w:r>
      <w:r w:rsidR="0044419D" w:rsidRPr="00A41E14">
        <w:rPr>
          <w:sz w:val="24"/>
          <w:szCs w:val="24"/>
        </w:rPr>
        <w:t>,</w:t>
      </w:r>
      <w:r w:rsidRPr="00A41E14">
        <w:rPr>
          <w:sz w:val="24"/>
          <w:szCs w:val="24"/>
        </w:rPr>
        <w:t xml:space="preserve"> or constrain the costs of non-essential services and activities; and</w:t>
      </w:r>
    </w:p>
    <w:p w14:paraId="4A5894B7" w14:textId="09BBA464" w:rsidR="00435A35" w:rsidRPr="00A41E14" w:rsidRDefault="00435A35" w:rsidP="00A41E14">
      <w:pPr>
        <w:pStyle w:val="ListParagraph"/>
        <w:keepNext/>
        <w:keepLines/>
        <w:numPr>
          <w:ilvl w:val="0"/>
          <w:numId w:val="40"/>
        </w:numPr>
        <w:jc w:val="both"/>
        <w:rPr>
          <w:sz w:val="24"/>
          <w:szCs w:val="24"/>
        </w:rPr>
      </w:pPr>
      <w:r w:rsidRPr="00A41E14">
        <w:rPr>
          <w:sz w:val="24"/>
          <w:szCs w:val="24"/>
        </w:rPr>
        <w:t>A plan to maximize recurring revenues, including, as appropriate</w:t>
      </w:r>
      <w:r w:rsidR="0044419D" w:rsidRPr="00A41E14">
        <w:rPr>
          <w:sz w:val="24"/>
          <w:szCs w:val="24"/>
        </w:rPr>
        <w:t>,</w:t>
      </w:r>
      <w:r w:rsidRPr="00A41E14">
        <w:rPr>
          <w:sz w:val="24"/>
          <w:szCs w:val="24"/>
        </w:rPr>
        <w:t xml:space="preserve"> updating fees, </w:t>
      </w:r>
      <w:r w:rsidR="00794518" w:rsidRPr="00A41E14">
        <w:rPr>
          <w:sz w:val="24"/>
          <w:szCs w:val="24"/>
        </w:rPr>
        <w:t>fines,</w:t>
      </w:r>
      <w:r w:rsidRPr="00A41E14">
        <w:rPr>
          <w:sz w:val="24"/>
          <w:szCs w:val="24"/>
        </w:rPr>
        <w:t xml:space="preserve"> and penalties; maximizing enforcement of delinquencies; and selling surplus land and property; and</w:t>
      </w:r>
    </w:p>
    <w:p w14:paraId="434E0B5E" w14:textId="372CD5C2" w:rsidR="00435A35" w:rsidRPr="00A41E14" w:rsidRDefault="00435A35" w:rsidP="00A41E14">
      <w:pPr>
        <w:pStyle w:val="ListParagraph"/>
        <w:keepNext/>
        <w:keepLines/>
        <w:numPr>
          <w:ilvl w:val="0"/>
          <w:numId w:val="40"/>
        </w:numPr>
        <w:jc w:val="both"/>
        <w:rPr>
          <w:sz w:val="24"/>
          <w:szCs w:val="24"/>
        </w:rPr>
      </w:pPr>
      <w:r w:rsidRPr="00A41E14">
        <w:rPr>
          <w:sz w:val="24"/>
          <w:szCs w:val="24"/>
        </w:rPr>
        <w:t xml:space="preserve">A plan to address findings contained in various audits, investigations, and reports with respect to the </w:t>
      </w:r>
      <w:r w:rsidR="00794518" w:rsidRPr="00A41E14">
        <w:rPr>
          <w:sz w:val="24"/>
          <w:szCs w:val="24"/>
        </w:rPr>
        <w:t>municipality</w:t>
      </w:r>
      <w:r w:rsidRPr="00A41E14">
        <w:rPr>
          <w:sz w:val="24"/>
          <w:szCs w:val="24"/>
        </w:rPr>
        <w:t>, including municipal audits, applicable State Comptroller and State Auditor reports and audits, federal program audits, and other audits as identified by the Director</w:t>
      </w:r>
      <w:r w:rsidR="00D3579A" w:rsidRPr="00A41E14">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7"/>
      </w:tblGrid>
      <w:tr w:rsidR="00CB6F9D" w:rsidRPr="00F47472" w14:paraId="2685E20B" w14:textId="77777777" w:rsidTr="00A41E14">
        <w:trPr>
          <w:trHeight w:val="5930"/>
        </w:trPr>
        <w:tc>
          <w:tcPr>
            <w:tcW w:w="9977" w:type="dxa"/>
          </w:tcPr>
          <w:p w14:paraId="20C0FBBA" w14:textId="77777777" w:rsidR="00CB6F9D" w:rsidRPr="00A41E14" w:rsidRDefault="00CB6F9D"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szCs w:val="24"/>
              </w:rPr>
            </w:pPr>
          </w:p>
        </w:tc>
      </w:tr>
    </w:tbl>
    <w:p w14:paraId="793D80CE" w14:textId="0ABDF944" w:rsidR="00E151DF" w:rsidRPr="00A41E14" w:rsidRDefault="003754E1" w:rsidP="00A41E14">
      <w:pPr>
        <w:pStyle w:val="BodyText"/>
        <w:keepNext/>
        <w:keepLines/>
        <w:tabs>
          <w:tab w:val="left" w:pos="600"/>
          <w:tab w:val="left" w:pos="1443"/>
          <w:tab w:val="left" w:pos="2883"/>
          <w:tab w:val="left" w:pos="4323"/>
          <w:tab w:val="left" w:pos="5763"/>
        </w:tabs>
        <w:rPr>
          <w:b/>
          <w:szCs w:val="24"/>
        </w:rPr>
      </w:pPr>
      <w:r w:rsidRPr="00A41E14">
        <w:rPr>
          <w:b/>
          <w:szCs w:val="24"/>
        </w:rPr>
        <w:lastRenderedPageBreak/>
        <w:t>V</w:t>
      </w:r>
      <w:r w:rsidR="0061069E">
        <w:rPr>
          <w:b/>
          <w:szCs w:val="24"/>
        </w:rPr>
        <w:t xml:space="preserve">. </w:t>
      </w:r>
      <w:r w:rsidRPr="00A41E14">
        <w:rPr>
          <w:b/>
          <w:szCs w:val="24"/>
        </w:rPr>
        <w:t>D</w:t>
      </w:r>
      <w:r w:rsidR="002B7CFD">
        <w:rPr>
          <w:b/>
          <w:szCs w:val="24"/>
        </w:rPr>
        <w:t>.</w:t>
      </w:r>
      <w:r w:rsidR="00DE2C3B">
        <w:rPr>
          <w:b/>
          <w:szCs w:val="24"/>
        </w:rPr>
        <w:tab/>
      </w:r>
      <w:r w:rsidR="002B7CFD">
        <w:rPr>
          <w:b/>
          <w:szCs w:val="24"/>
        </w:rPr>
        <w:t xml:space="preserve"> </w:t>
      </w:r>
      <w:r w:rsidRPr="00A41E14">
        <w:rPr>
          <w:b/>
          <w:szCs w:val="24"/>
        </w:rPr>
        <w:t>Discussion of Health Benefits</w:t>
      </w:r>
      <w:r w:rsidR="00910231" w:rsidRPr="00A41E14">
        <w:rPr>
          <w:b/>
          <w:szCs w:val="24"/>
        </w:rPr>
        <w:t xml:space="preserve">  </w:t>
      </w:r>
    </w:p>
    <w:p w14:paraId="4783639C" w14:textId="77777777" w:rsidR="00E151DF" w:rsidRPr="00A41E14" w:rsidRDefault="00E151DF" w:rsidP="00F47472">
      <w:pPr>
        <w:pStyle w:val="BodyText"/>
        <w:keepNext/>
        <w:keepLines/>
        <w:tabs>
          <w:tab w:val="left" w:pos="1443"/>
          <w:tab w:val="left" w:pos="2883"/>
          <w:tab w:val="left" w:pos="4323"/>
          <w:tab w:val="left" w:pos="5763"/>
        </w:tabs>
        <w:rPr>
          <w:b/>
          <w:szCs w:val="24"/>
        </w:rPr>
      </w:pPr>
    </w:p>
    <w:p w14:paraId="16912C6B" w14:textId="6F98AA9C" w:rsidR="003754E1" w:rsidRPr="00A41E14" w:rsidRDefault="00910231" w:rsidP="00A41E14">
      <w:pPr>
        <w:pStyle w:val="NormalWeb"/>
        <w:keepNext/>
        <w:keepLines/>
        <w:tabs>
          <w:tab w:val="left" w:pos="1300"/>
          <w:tab w:val="left" w:pos="2883"/>
          <w:tab w:val="left" w:pos="4323"/>
          <w:tab w:val="left" w:pos="5763"/>
        </w:tabs>
        <w:spacing w:after="0"/>
        <w:ind w:right="240"/>
        <w:jc w:val="both"/>
        <w:rPr>
          <w:szCs w:val="24"/>
        </w:rPr>
      </w:pPr>
      <w:r w:rsidRPr="00A41E14">
        <w:rPr>
          <w:szCs w:val="24"/>
        </w:rPr>
        <w:t>Skip this section if using SHBP</w:t>
      </w:r>
      <w:r w:rsidR="004A2735" w:rsidRPr="00A41E14">
        <w:rPr>
          <w:szCs w:val="24"/>
        </w:rPr>
        <w:t xml:space="preserve">. </w:t>
      </w:r>
      <w:r w:rsidRPr="00A41E14">
        <w:rPr>
          <w:szCs w:val="24"/>
        </w:rPr>
        <w:t xml:space="preserve">If not using SHBP, explain why the </w:t>
      </w:r>
      <w:r w:rsidR="00190611" w:rsidRPr="00A41E14">
        <w:rPr>
          <w:szCs w:val="24"/>
        </w:rPr>
        <w:t xml:space="preserve">municipality’s current </w:t>
      </w:r>
      <w:r w:rsidRPr="00A41E14">
        <w:rPr>
          <w:szCs w:val="24"/>
        </w:rPr>
        <w:t>health benefit</w:t>
      </w:r>
      <w:r w:rsidR="00190611" w:rsidRPr="00A41E14">
        <w:rPr>
          <w:szCs w:val="24"/>
        </w:rPr>
        <w:t>s</w:t>
      </w:r>
      <w:r w:rsidRPr="00A41E14">
        <w:rPr>
          <w:szCs w:val="24"/>
        </w:rPr>
        <w:t xml:space="preserve"> plan is cheaper or what </w:t>
      </w:r>
      <w:r w:rsidR="00190611" w:rsidRPr="00A41E14">
        <w:rPr>
          <w:szCs w:val="24"/>
        </w:rPr>
        <w:t xml:space="preserve">other </w:t>
      </w:r>
      <w:r w:rsidRPr="00A41E14">
        <w:rPr>
          <w:szCs w:val="24"/>
        </w:rPr>
        <w:t xml:space="preserve">reasons exist </w:t>
      </w:r>
      <w:r w:rsidR="00190611" w:rsidRPr="00A41E14">
        <w:rPr>
          <w:szCs w:val="24"/>
        </w:rPr>
        <w:t>to reject this alternative</w:t>
      </w:r>
      <w:r w:rsidR="004A2735" w:rsidRPr="00A41E14">
        <w:rPr>
          <w:szCs w:val="24"/>
        </w:rPr>
        <w:t xml:space="preserve">. </w:t>
      </w:r>
      <w:r w:rsidR="00CE77D6" w:rsidRPr="00A41E14">
        <w:rPr>
          <w:szCs w:val="24"/>
        </w:rPr>
        <w:t>Additionally, list all brokers (primary broker</w:t>
      </w:r>
      <w:r w:rsidR="00817E27" w:rsidRPr="00A41E14">
        <w:rPr>
          <w:szCs w:val="24"/>
        </w:rPr>
        <w:t xml:space="preserve"> or risk manager</w:t>
      </w:r>
      <w:r w:rsidR="00CE77D6" w:rsidRPr="00A41E14">
        <w:rPr>
          <w:szCs w:val="24"/>
        </w:rPr>
        <w:t>, all co-brokers, and sub</w:t>
      </w:r>
      <w:r w:rsidR="00A96075" w:rsidRPr="00A41E14">
        <w:rPr>
          <w:szCs w:val="24"/>
        </w:rPr>
        <w:t>-</w:t>
      </w:r>
      <w:r w:rsidR="00CE77D6" w:rsidRPr="00A41E14">
        <w:rPr>
          <w:szCs w:val="24"/>
        </w:rPr>
        <w:t>brokers) together with their compensation for the current and prior two fiscal years</w:t>
      </w:r>
      <w:r w:rsidR="004A2735" w:rsidRPr="00A41E14">
        <w:rPr>
          <w:szCs w:val="24"/>
        </w:rPr>
        <w:t xml:space="preserve">. </w:t>
      </w:r>
      <w:r w:rsidR="00CE77D6" w:rsidRPr="00A41E14">
        <w:rPr>
          <w:szCs w:val="24"/>
        </w:rPr>
        <w:t>Compensation must be disclosed in this section</w:t>
      </w:r>
      <w:r w:rsidR="0044419D" w:rsidRPr="00A41E14">
        <w:rPr>
          <w:szCs w:val="24"/>
        </w:rPr>
        <w:t>,</w:t>
      </w:r>
      <w:r w:rsidR="00CE77D6" w:rsidRPr="00A41E14">
        <w:rPr>
          <w:szCs w:val="24"/>
        </w:rPr>
        <w:t xml:space="preserve"> whether provided directly by the municipality or as a commission from the insurance provider</w:t>
      </w:r>
      <w:r w:rsidR="004A2735" w:rsidRPr="00A41E14">
        <w:rPr>
          <w:szCs w:val="24"/>
        </w:rPr>
        <w:t xml:space="preserve">. </w:t>
      </w:r>
      <w:r w:rsidR="00CE77D6" w:rsidRPr="00A41E14">
        <w:rPr>
          <w:szCs w:val="24"/>
        </w:rPr>
        <w:t xml:space="preserve">It is the municipality’s right and obligation to determine whether the broker is </w:t>
      </w:r>
      <w:r w:rsidR="003906BA" w:rsidRPr="00A41E14">
        <w:rPr>
          <w:szCs w:val="24"/>
        </w:rPr>
        <w:t xml:space="preserve">compensated with </w:t>
      </w:r>
      <w:r w:rsidR="007C5CD2" w:rsidRPr="00A41E14">
        <w:rPr>
          <w:szCs w:val="24"/>
        </w:rPr>
        <w:t xml:space="preserve">a </w:t>
      </w:r>
      <w:r w:rsidR="00CE77D6" w:rsidRPr="00A41E14">
        <w:rPr>
          <w:szCs w:val="24"/>
        </w:rPr>
        <w:t>commission</w:t>
      </w:r>
      <w:r w:rsidR="004A2735" w:rsidRPr="00A41E14">
        <w:rPr>
          <w:szCs w:val="24"/>
        </w:rPr>
        <w:t xml:space="preserve">. </w:t>
      </w:r>
      <w:r w:rsidR="003906BA" w:rsidRPr="00A41E14">
        <w:rPr>
          <w:szCs w:val="24"/>
        </w:rPr>
        <w:t xml:space="preserve">If commissions are being earned, provide both how the commission is calculated (percentage of premium or </w:t>
      </w:r>
      <w:r w:rsidR="00A96075" w:rsidRPr="00A41E14">
        <w:rPr>
          <w:szCs w:val="24"/>
        </w:rPr>
        <w:t>self-insurance</w:t>
      </w:r>
      <w:r w:rsidR="003906BA" w:rsidRPr="00A41E14">
        <w:rPr>
          <w:szCs w:val="24"/>
        </w:rPr>
        <w:t xml:space="preserve">) and the actual </w:t>
      </w:r>
      <w:r w:rsidR="0019624D" w:rsidRPr="00A41E14">
        <w:rPr>
          <w:szCs w:val="24"/>
        </w:rPr>
        <w:t xml:space="preserve">dollar </w:t>
      </w:r>
      <w:r w:rsidR="003906BA" w:rsidRPr="00A41E14">
        <w:rPr>
          <w:szCs w:val="24"/>
        </w:rPr>
        <w:t xml:space="preserve">value of the commission </w:t>
      </w:r>
      <w:r w:rsidR="0019624D" w:rsidRPr="00A41E14">
        <w:rPr>
          <w:szCs w:val="24"/>
        </w:rPr>
        <w:t xml:space="preserve">paid </w:t>
      </w:r>
      <w:r w:rsidR="003906BA" w:rsidRPr="00A41E14">
        <w:rPr>
          <w:szCs w:val="24"/>
        </w:rPr>
        <w:t>each year.</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3754E1" w:rsidRPr="00F47472" w14:paraId="746B0329" w14:textId="77777777" w:rsidTr="00A41E14">
        <w:trPr>
          <w:trHeight w:val="8882"/>
        </w:trPr>
        <w:tc>
          <w:tcPr>
            <w:tcW w:w="10080" w:type="dxa"/>
          </w:tcPr>
          <w:p w14:paraId="5A61C90E" w14:textId="77777777" w:rsidR="003754E1" w:rsidRPr="00A41E14" w:rsidRDefault="003754E1" w:rsidP="00A41E14">
            <w:pPr>
              <w:pStyle w:val="z-BottomofForm"/>
              <w:tabs>
                <w:tab w:val="left" w:pos="360"/>
                <w:tab w:val="left" w:pos="714"/>
                <w:tab w:val="left" w:pos="1443"/>
                <w:tab w:val="left" w:pos="2883"/>
                <w:tab w:val="left" w:pos="4323"/>
                <w:tab w:val="left" w:pos="5763"/>
              </w:tabs>
              <w:spacing w:before="0" w:after="0"/>
              <w:ind w:left="0"/>
              <w:rPr>
                <w:rFonts w:ascii="Times New Roman" w:hAnsi="Times New Roman"/>
                <w:szCs w:val="24"/>
              </w:rPr>
            </w:pPr>
          </w:p>
        </w:tc>
      </w:tr>
    </w:tbl>
    <w:p w14:paraId="48653D5F" w14:textId="0E0B1754" w:rsidR="007321D4" w:rsidRPr="00A41E14" w:rsidRDefault="00CB6F9D" w:rsidP="00A41E14">
      <w:pPr>
        <w:pStyle w:val="z-BottomofForm"/>
        <w:tabs>
          <w:tab w:val="left" w:pos="360"/>
          <w:tab w:val="left" w:pos="714"/>
          <w:tab w:val="left" w:pos="1443"/>
          <w:tab w:val="left" w:pos="2883"/>
          <w:tab w:val="left" w:pos="4323"/>
          <w:tab w:val="left" w:pos="5763"/>
        </w:tabs>
        <w:spacing w:before="0" w:after="0"/>
        <w:ind w:left="0"/>
        <w:rPr>
          <w:rFonts w:ascii="Times New Roman" w:hAnsi="Times New Roman"/>
          <w:szCs w:val="24"/>
        </w:rPr>
      </w:pPr>
      <w:r w:rsidRPr="00A41E14">
        <w:rPr>
          <w:rFonts w:ascii="Times New Roman" w:hAnsi="Times New Roman"/>
          <w:szCs w:val="24"/>
        </w:rPr>
        <w:br w:type="page"/>
      </w:r>
      <w:r w:rsidR="007321D4" w:rsidRPr="00A41E14">
        <w:rPr>
          <w:rFonts w:ascii="Times New Roman" w:hAnsi="Times New Roman"/>
          <w:szCs w:val="24"/>
        </w:rPr>
        <w:lastRenderedPageBreak/>
        <w:t>VI.</w:t>
      </w:r>
      <w:r w:rsidR="007321D4" w:rsidRPr="00A41E14">
        <w:rPr>
          <w:rFonts w:ascii="Times New Roman" w:hAnsi="Times New Roman"/>
          <w:szCs w:val="24"/>
        </w:rPr>
        <w:tab/>
      </w:r>
      <w:r w:rsidR="002B7CFD">
        <w:rPr>
          <w:rFonts w:ascii="Times New Roman" w:hAnsi="Times New Roman"/>
          <w:szCs w:val="24"/>
        </w:rPr>
        <w:t xml:space="preserve"> </w:t>
      </w:r>
      <w:r w:rsidR="007321D4" w:rsidRPr="00A41E14">
        <w:rPr>
          <w:rFonts w:ascii="Times New Roman" w:hAnsi="Times New Roman"/>
          <w:szCs w:val="24"/>
        </w:rPr>
        <w:t>Historical Fiscal Statistics</w:t>
      </w:r>
    </w:p>
    <w:p w14:paraId="6EF03A8E" w14:textId="77777777" w:rsidR="007321D4" w:rsidRPr="00F47472" w:rsidRDefault="007321D4" w:rsidP="00F47472">
      <w:pPr>
        <w:pStyle w:val="BodyText"/>
        <w:tabs>
          <w:tab w:val="left" w:pos="714"/>
          <w:tab w:val="left" w:pos="1443"/>
          <w:tab w:val="left" w:pos="2883"/>
          <w:tab w:val="left" w:pos="4323"/>
          <w:tab w:val="left" w:pos="5763"/>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
        <w:gridCol w:w="3823"/>
        <w:gridCol w:w="317"/>
        <w:gridCol w:w="1559"/>
        <w:gridCol w:w="2006"/>
        <w:gridCol w:w="2006"/>
      </w:tblGrid>
      <w:tr w:rsidR="007321D4" w:rsidRPr="002B7CFD" w14:paraId="7B137085" w14:textId="77777777" w:rsidTr="03D8D30B">
        <w:trPr>
          <w:trHeight w:val="567"/>
        </w:trPr>
        <w:tc>
          <w:tcPr>
            <w:tcW w:w="360" w:type="dxa"/>
            <w:tcBorders>
              <w:top w:val="nil"/>
              <w:left w:val="nil"/>
              <w:bottom w:val="nil"/>
              <w:right w:val="nil"/>
            </w:tcBorders>
          </w:tcPr>
          <w:p w14:paraId="110339A6" w14:textId="77777777" w:rsidR="007321D4" w:rsidRPr="00A41E14" w:rsidRDefault="007321D4" w:rsidP="00F47472">
            <w:pPr>
              <w:rPr>
                <w:sz w:val="24"/>
                <w:szCs w:val="24"/>
              </w:rPr>
            </w:pPr>
          </w:p>
        </w:tc>
        <w:tc>
          <w:tcPr>
            <w:tcW w:w="3823" w:type="dxa"/>
            <w:tcBorders>
              <w:top w:val="nil"/>
              <w:left w:val="nil"/>
              <w:bottom w:val="nil"/>
              <w:right w:val="nil"/>
            </w:tcBorders>
          </w:tcPr>
          <w:p w14:paraId="43C743AF" w14:textId="77777777" w:rsidR="007321D4" w:rsidRPr="00A41E14" w:rsidRDefault="00BD5E3F" w:rsidP="00F47472">
            <w:pPr>
              <w:pStyle w:val="BodyText"/>
              <w:ind w:left="742"/>
              <w:rPr>
                <w:b/>
                <w:szCs w:val="24"/>
              </w:rPr>
            </w:pPr>
            <w:r w:rsidRPr="00A41E14">
              <w:rPr>
                <w:b/>
                <w:szCs w:val="24"/>
              </w:rPr>
              <w:t>Item</w:t>
            </w:r>
          </w:p>
        </w:tc>
        <w:tc>
          <w:tcPr>
            <w:tcW w:w="1876" w:type="dxa"/>
            <w:gridSpan w:val="2"/>
            <w:tcBorders>
              <w:top w:val="nil"/>
              <w:left w:val="nil"/>
              <w:bottom w:val="nil"/>
              <w:right w:val="nil"/>
            </w:tcBorders>
          </w:tcPr>
          <w:p w14:paraId="4E7C7B1F" w14:textId="006EF5DB" w:rsidR="007321D4" w:rsidRPr="00A41E14" w:rsidRDefault="007679E5" w:rsidP="00F47472">
            <w:pPr>
              <w:pStyle w:val="BodyText"/>
              <w:jc w:val="center"/>
              <w:rPr>
                <w:b/>
                <w:szCs w:val="24"/>
              </w:rPr>
            </w:pPr>
            <w:r w:rsidRPr="00A41E14">
              <w:rPr>
                <w:b/>
                <w:szCs w:val="24"/>
              </w:rPr>
              <w:t>20</w:t>
            </w:r>
            <w:r w:rsidR="009D5D35" w:rsidRPr="00A41E14">
              <w:rPr>
                <w:b/>
                <w:szCs w:val="24"/>
              </w:rPr>
              <w:t>2</w:t>
            </w:r>
            <w:r w:rsidR="00DD49DD" w:rsidRPr="00A41E14">
              <w:rPr>
                <w:b/>
                <w:szCs w:val="24"/>
              </w:rPr>
              <w:t>3</w:t>
            </w:r>
          </w:p>
        </w:tc>
        <w:tc>
          <w:tcPr>
            <w:tcW w:w="2006" w:type="dxa"/>
            <w:tcBorders>
              <w:top w:val="nil"/>
              <w:left w:val="nil"/>
              <w:bottom w:val="nil"/>
              <w:right w:val="nil"/>
            </w:tcBorders>
          </w:tcPr>
          <w:p w14:paraId="188C3958" w14:textId="3BDA71F4" w:rsidR="005F7406" w:rsidRPr="00A41E14" w:rsidRDefault="007679E5" w:rsidP="00F47472">
            <w:pPr>
              <w:pStyle w:val="BodyText"/>
              <w:jc w:val="center"/>
              <w:rPr>
                <w:b/>
                <w:szCs w:val="24"/>
              </w:rPr>
            </w:pPr>
            <w:r w:rsidRPr="00A41E14">
              <w:rPr>
                <w:b/>
                <w:szCs w:val="24"/>
              </w:rPr>
              <w:t>20</w:t>
            </w:r>
            <w:r w:rsidR="00161632" w:rsidRPr="00A41E14">
              <w:rPr>
                <w:b/>
                <w:szCs w:val="24"/>
              </w:rPr>
              <w:t>2</w:t>
            </w:r>
            <w:r w:rsidR="00DD49DD" w:rsidRPr="00A41E14">
              <w:rPr>
                <w:b/>
                <w:szCs w:val="24"/>
              </w:rPr>
              <w:t>4</w:t>
            </w:r>
          </w:p>
        </w:tc>
        <w:tc>
          <w:tcPr>
            <w:tcW w:w="2006" w:type="dxa"/>
            <w:tcBorders>
              <w:top w:val="nil"/>
              <w:left w:val="nil"/>
              <w:bottom w:val="nil"/>
              <w:right w:val="nil"/>
            </w:tcBorders>
          </w:tcPr>
          <w:p w14:paraId="568099B8" w14:textId="77777777" w:rsidR="007321D4" w:rsidRPr="00A41E14" w:rsidRDefault="007321D4" w:rsidP="00F47472">
            <w:pPr>
              <w:pStyle w:val="BodyText"/>
              <w:jc w:val="center"/>
              <w:rPr>
                <w:b/>
                <w:szCs w:val="24"/>
              </w:rPr>
            </w:pPr>
            <w:r w:rsidRPr="00A41E14">
              <w:rPr>
                <w:b/>
                <w:szCs w:val="24"/>
              </w:rPr>
              <w:t xml:space="preserve">Introduced </w:t>
            </w:r>
          </w:p>
          <w:p w14:paraId="1E95FCE4" w14:textId="77777777" w:rsidR="007321D4" w:rsidRPr="00A41E14" w:rsidRDefault="00D17A93" w:rsidP="00F47472">
            <w:pPr>
              <w:pStyle w:val="BodyText"/>
              <w:jc w:val="center"/>
              <w:rPr>
                <w:b/>
                <w:szCs w:val="24"/>
              </w:rPr>
            </w:pPr>
            <w:r w:rsidRPr="00A41E14">
              <w:rPr>
                <w:b/>
                <w:szCs w:val="24"/>
              </w:rPr>
              <w:t>Application Year</w:t>
            </w:r>
          </w:p>
        </w:tc>
      </w:tr>
      <w:tr w:rsidR="007321D4" w:rsidRPr="002B7CFD" w14:paraId="6494EF1D" w14:textId="77777777" w:rsidTr="03D8D30B">
        <w:trPr>
          <w:cantSplit/>
        </w:trPr>
        <w:tc>
          <w:tcPr>
            <w:tcW w:w="10071" w:type="dxa"/>
            <w:gridSpan w:val="6"/>
            <w:tcBorders>
              <w:top w:val="nil"/>
              <w:left w:val="nil"/>
              <w:bottom w:val="nil"/>
              <w:right w:val="nil"/>
            </w:tcBorders>
          </w:tcPr>
          <w:p w14:paraId="33D09946" w14:textId="655C9FB4" w:rsidR="007321D4" w:rsidRPr="00A41E14" w:rsidRDefault="00DE2C3B" w:rsidP="00A41E14">
            <w:pPr>
              <w:pStyle w:val="z-TopofForm"/>
              <w:tabs>
                <w:tab w:val="left" w:pos="462"/>
              </w:tabs>
              <w:rPr>
                <w:rFonts w:ascii="Times New Roman" w:hAnsi="Times New Roman"/>
                <w:szCs w:val="24"/>
              </w:rPr>
            </w:pPr>
            <w:r w:rsidRPr="00A41E14">
              <w:rPr>
                <w:rFonts w:ascii="Times New Roman" w:hAnsi="Times New Roman"/>
                <w:b/>
                <w:bCs/>
                <w:szCs w:val="24"/>
              </w:rPr>
              <w:t xml:space="preserve">  A</w:t>
            </w:r>
            <w:r w:rsidR="004A2735" w:rsidRPr="00A41E14">
              <w:rPr>
                <w:rFonts w:ascii="Times New Roman" w:hAnsi="Times New Roman"/>
                <w:b/>
                <w:bCs/>
                <w:szCs w:val="24"/>
              </w:rPr>
              <w:t>.</w:t>
            </w:r>
            <w:r w:rsidR="004A2735" w:rsidRPr="00A41E14">
              <w:rPr>
                <w:rFonts w:ascii="Times New Roman" w:hAnsi="Times New Roman"/>
                <w:szCs w:val="24"/>
              </w:rPr>
              <w:t xml:space="preserve"> </w:t>
            </w:r>
            <w:r w:rsidR="005F7406" w:rsidRPr="00A41E14">
              <w:rPr>
                <w:rFonts w:ascii="Times New Roman" w:hAnsi="Times New Roman"/>
                <w:b/>
                <w:bCs/>
                <w:szCs w:val="24"/>
              </w:rPr>
              <w:t>Property Tax/Budget Information</w:t>
            </w:r>
          </w:p>
        </w:tc>
      </w:tr>
      <w:tr w:rsidR="007321D4" w:rsidRPr="00F47472" w14:paraId="7F43B0DA" w14:textId="77777777" w:rsidTr="00A41E14">
        <w:tc>
          <w:tcPr>
            <w:tcW w:w="360" w:type="dxa"/>
            <w:tcBorders>
              <w:top w:val="nil"/>
              <w:left w:val="nil"/>
              <w:bottom w:val="nil"/>
              <w:right w:val="nil"/>
            </w:tcBorders>
          </w:tcPr>
          <w:p w14:paraId="40A61FD3"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401FB7E5" w14:textId="77777777" w:rsidR="007321D4" w:rsidRPr="00A41E14" w:rsidRDefault="007321D4" w:rsidP="00F47472">
            <w:pPr>
              <w:pStyle w:val="BodyText"/>
              <w:rPr>
                <w:szCs w:val="24"/>
              </w:rPr>
            </w:pPr>
            <w:r w:rsidRPr="00A41E14">
              <w:rPr>
                <w:szCs w:val="24"/>
              </w:rPr>
              <w:t>Municipal tax rate</w:t>
            </w:r>
          </w:p>
        </w:tc>
        <w:tc>
          <w:tcPr>
            <w:tcW w:w="1559" w:type="dxa"/>
            <w:tcBorders>
              <w:top w:val="single" w:sz="12" w:space="0" w:color="auto"/>
              <w:left w:val="single" w:sz="12" w:space="0" w:color="auto"/>
              <w:bottom w:val="single" w:sz="12" w:space="0" w:color="auto"/>
              <w:right w:val="single" w:sz="12" w:space="0" w:color="auto"/>
            </w:tcBorders>
          </w:tcPr>
          <w:p w14:paraId="1BDEA8A8" w14:textId="77777777" w:rsidR="007321D4" w:rsidRPr="00A41E14" w:rsidRDefault="004F08A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47F8EE0D" w14:textId="77777777" w:rsidR="007321D4" w:rsidRPr="00A41E14" w:rsidRDefault="004F08A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33D14B54" w14:textId="77777777" w:rsidR="007321D4" w:rsidRPr="00A41E14" w:rsidRDefault="004F08A4" w:rsidP="00F47472">
            <w:pPr>
              <w:rPr>
                <w:sz w:val="24"/>
                <w:szCs w:val="24"/>
              </w:rPr>
            </w:pPr>
            <w:r w:rsidRPr="00A41E14">
              <w:rPr>
                <w:sz w:val="24"/>
                <w:szCs w:val="24"/>
              </w:rPr>
              <w:t>$</w:t>
            </w:r>
          </w:p>
        </w:tc>
      </w:tr>
      <w:tr w:rsidR="007321D4" w:rsidRPr="00F47472" w14:paraId="3D9D9DBE" w14:textId="77777777" w:rsidTr="00A41E14">
        <w:tc>
          <w:tcPr>
            <w:tcW w:w="360" w:type="dxa"/>
            <w:tcBorders>
              <w:top w:val="nil"/>
              <w:left w:val="nil"/>
              <w:bottom w:val="nil"/>
              <w:right w:val="nil"/>
            </w:tcBorders>
          </w:tcPr>
          <w:p w14:paraId="62E48524"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73D4B049" w14:textId="77777777" w:rsidR="007321D4" w:rsidRPr="00A41E14" w:rsidRDefault="007321D4" w:rsidP="00F47472">
            <w:pPr>
              <w:pStyle w:val="BodyText"/>
              <w:rPr>
                <w:szCs w:val="24"/>
              </w:rPr>
            </w:pPr>
            <w:r w:rsidRPr="00A41E14">
              <w:rPr>
                <w:szCs w:val="24"/>
              </w:rPr>
              <w:t>Municipal Purposes</w:t>
            </w:r>
            <w:r w:rsidR="005F7406" w:rsidRPr="00A41E14">
              <w:rPr>
                <w:szCs w:val="24"/>
              </w:rPr>
              <w:t xml:space="preserve"> tax levy</w:t>
            </w:r>
          </w:p>
        </w:tc>
        <w:tc>
          <w:tcPr>
            <w:tcW w:w="1559" w:type="dxa"/>
            <w:tcBorders>
              <w:top w:val="single" w:sz="12" w:space="0" w:color="auto"/>
              <w:left w:val="single" w:sz="12" w:space="0" w:color="auto"/>
              <w:bottom w:val="single" w:sz="12" w:space="0" w:color="auto"/>
              <w:right w:val="single" w:sz="12" w:space="0" w:color="auto"/>
            </w:tcBorders>
          </w:tcPr>
          <w:p w14:paraId="417BC42D" w14:textId="77777777" w:rsidR="007321D4" w:rsidRPr="00A41E14" w:rsidRDefault="007321D4" w:rsidP="00F47472">
            <w:pPr>
              <w:pStyle w:val="HTMLKeyboard1"/>
              <w:rPr>
                <w:rFonts w:ascii="Times New Roman" w:hAnsi="Times New Roman"/>
                <w:sz w:val="24"/>
                <w:szCs w:val="24"/>
              </w:rPr>
            </w:pPr>
            <w:r w:rsidRPr="00A41E14">
              <w:rPr>
                <w:rFonts w:ascii="Times New Roman" w:hAnsi="Times New Roman"/>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4421BC4D"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5D41BA86" w14:textId="77777777" w:rsidR="007321D4" w:rsidRPr="00A41E14" w:rsidRDefault="007321D4" w:rsidP="00F47472">
            <w:pPr>
              <w:rPr>
                <w:sz w:val="24"/>
                <w:szCs w:val="24"/>
              </w:rPr>
            </w:pPr>
            <w:r w:rsidRPr="00A41E14">
              <w:rPr>
                <w:sz w:val="24"/>
                <w:szCs w:val="24"/>
              </w:rPr>
              <w:t>$</w:t>
            </w:r>
          </w:p>
        </w:tc>
      </w:tr>
      <w:tr w:rsidR="007321D4" w:rsidRPr="00F47472" w14:paraId="47E33541" w14:textId="77777777" w:rsidTr="00A41E14">
        <w:tc>
          <w:tcPr>
            <w:tcW w:w="360" w:type="dxa"/>
            <w:tcBorders>
              <w:top w:val="nil"/>
              <w:left w:val="nil"/>
              <w:bottom w:val="nil"/>
              <w:right w:val="nil"/>
            </w:tcBorders>
          </w:tcPr>
          <w:p w14:paraId="62B94D8D"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79E0F7A8" w14:textId="77777777" w:rsidR="007321D4" w:rsidRPr="00A41E14" w:rsidRDefault="004F08A4" w:rsidP="00F47472">
            <w:pPr>
              <w:pStyle w:val="BodyText"/>
              <w:rPr>
                <w:szCs w:val="24"/>
              </w:rPr>
            </w:pPr>
            <w:r w:rsidRPr="00A41E14">
              <w:rPr>
                <w:szCs w:val="24"/>
              </w:rPr>
              <w:t xml:space="preserve">Municipal </w:t>
            </w:r>
            <w:r w:rsidR="007321D4" w:rsidRPr="00A41E14">
              <w:rPr>
                <w:szCs w:val="24"/>
              </w:rPr>
              <w:t>Open Space</w:t>
            </w:r>
            <w:r w:rsidR="005F7406" w:rsidRPr="00A41E14">
              <w:rPr>
                <w:szCs w:val="24"/>
              </w:rPr>
              <w:t xml:space="preserve"> tax levy</w:t>
            </w:r>
          </w:p>
        </w:tc>
        <w:tc>
          <w:tcPr>
            <w:tcW w:w="1559" w:type="dxa"/>
            <w:tcBorders>
              <w:top w:val="single" w:sz="12" w:space="0" w:color="auto"/>
              <w:left w:val="single" w:sz="12" w:space="0" w:color="auto"/>
              <w:bottom w:val="single" w:sz="12" w:space="0" w:color="auto"/>
              <w:right w:val="single" w:sz="12" w:space="0" w:color="auto"/>
            </w:tcBorders>
          </w:tcPr>
          <w:p w14:paraId="4689D547"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30C7D857"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7DC34962" w14:textId="77777777" w:rsidR="007321D4" w:rsidRPr="00A41E14" w:rsidRDefault="007321D4" w:rsidP="00F47472">
            <w:pPr>
              <w:rPr>
                <w:sz w:val="24"/>
                <w:szCs w:val="24"/>
              </w:rPr>
            </w:pPr>
            <w:r w:rsidRPr="00A41E14">
              <w:rPr>
                <w:sz w:val="24"/>
                <w:szCs w:val="24"/>
              </w:rPr>
              <w:t>$</w:t>
            </w:r>
          </w:p>
        </w:tc>
      </w:tr>
      <w:tr w:rsidR="007321D4" w:rsidRPr="00F47472" w14:paraId="0DD913F1" w14:textId="77777777" w:rsidTr="00A41E14">
        <w:tc>
          <w:tcPr>
            <w:tcW w:w="360" w:type="dxa"/>
            <w:tcBorders>
              <w:top w:val="nil"/>
              <w:left w:val="nil"/>
              <w:bottom w:val="nil"/>
              <w:right w:val="nil"/>
            </w:tcBorders>
          </w:tcPr>
          <w:p w14:paraId="727ED3CE"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069073D6" w14:textId="77777777" w:rsidR="007321D4" w:rsidRPr="00A41E14" w:rsidRDefault="007321D4" w:rsidP="00F47472">
            <w:pPr>
              <w:pStyle w:val="BodyText"/>
              <w:rPr>
                <w:szCs w:val="24"/>
              </w:rPr>
            </w:pPr>
            <w:r w:rsidRPr="00A41E14">
              <w:rPr>
                <w:szCs w:val="24"/>
              </w:rPr>
              <w:t>Total general appropriations</w:t>
            </w:r>
          </w:p>
        </w:tc>
        <w:tc>
          <w:tcPr>
            <w:tcW w:w="1559" w:type="dxa"/>
            <w:tcBorders>
              <w:top w:val="single" w:sz="12" w:space="0" w:color="auto"/>
              <w:left w:val="single" w:sz="12" w:space="0" w:color="auto"/>
              <w:bottom w:val="single" w:sz="12" w:space="0" w:color="auto"/>
              <w:right w:val="single" w:sz="12" w:space="0" w:color="auto"/>
            </w:tcBorders>
          </w:tcPr>
          <w:p w14:paraId="6EB87EBA"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36E2A94C"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308588AD" w14:textId="77777777" w:rsidR="007321D4" w:rsidRPr="00A41E14" w:rsidRDefault="007321D4" w:rsidP="00F47472">
            <w:pPr>
              <w:rPr>
                <w:sz w:val="24"/>
                <w:szCs w:val="24"/>
              </w:rPr>
            </w:pPr>
            <w:r w:rsidRPr="00A41E14">
              <w:rPr>
                <w:sz w:val="24"/>
                <w:szCs w:val="24"/>
              </w:rPr>
              <w:t>$</w:t>
            </w:r>
          </w:p>
        </w:tc>
      </w:tr>
      <w:tr w:rsidR="007321D4" w:rsidRPr="00F47472" w14:paraId="5977A04A" w14:textId="77777777" w:rsidTr="00A41E14">
        <w:tc>
          <w:tcPr>
            <w:tcW w:w="360" w:type="dxa"/>
            <w:tcBorders>
              <w:top w:val="nil"/>
              <w:left w:val="nil"/>
              <w:bottom w:val="nil"/>
              <w:right w:val="nil"/>
            </w:tcBorders>
          </w:tcPr>
          <w:p w14:paraId="5BDEB5C7" w14:textId="77777777" w:rsidR="007321D4" w:rsidRPr="00A41E14" w:rsidRDefault="007321D4" w:rsidP="00F47472">
            <w:pPr>
              <w:rPr>
                <w:sz w:val="24"/>
                <w:szCs w:val="24"/>
              </w:rPr>
            </w:pPr>
          </w:p>
        </w:tc>
        <w:tc>
          <w:tcPr>
            <w:tcW w:w="4140" w:type="dxa"/>
            <w:gridSpan w:val="2"/>
            <w:tcBorders>
              <w:top w:val="nil"/>
              <w:left w:val="nil"/>
              <w:bottom w:val="nil"/>
              <w:right w:val="nil"/>
            </w:tcBorders>
          </w:tcPr>
          <w:p w14:paraId="09F07A19" w14:textId="77777777" w:rsidR="007321D4" w:rsidRPr="00A41E14" w:rsidRDefault="007321D4" w:rsidP="00F47472">
            <w:pPr>
              <w:rPr>
                <w:sz w:val="24"/>
                <w:szCs w:val="24"/>
              </w:rPr>
            </w:pPr>
          </w:p>
        </w:tc>
        <w:tc>
          <w:tcPr>
            <w:tcW w:w="1559" w:type="dxa"/>
            <w:tcBorders>
              <w:top w:val="single" w:sz="12" w:space="0" w:color="auto"/>
              <w:left w:val="nil"/>
              <w:bottom w:val="nil"/>
              <w:right w:val="nil"/>
            </w:tcBorders>
          </w:tcPr>
          <w:p w14:paraId="6988CCA6" w14:textId="77777777" w:rsidR="007321D4" w:rsidRPr="00A41E14" w:rsidRDefault="007321D4" w:rsidP="00F47472">
            <w:pPr>
              <w:rPr>
                <w:sz w:val="24"/>
                <w:szCs w:val="24"/>
              </w:rPr>
            </w:pPr>
          </w:p>
        </w:tc>
        <w:tc>
          <w:tcPr>
            <w:tcW w:w="2006" w:type="dxa"/>
            <w:tcBorders>
              <w:top w:val="single" w:sz="12" w:space="0" w:color="auto"/>
              <w:left w:val="nil"/>
              <w:bottom w:val="nil"/>
              <w:right w:val="nil"/>
            </w:tcBorders>
          </w:tcPr>
          <w:p w14:paraId="401FE5A7" w14:textId="77777777" w:rsidR="007321D4" w:rsidRPr="00A41E14" w:rsidRDefault="007321D4" w:rsidP="00F47472">
            <w:pPr>
              <w:rPr>
                <w:sz w:val="24"/>
                <w:szCs w:val="24"/>
              </w:rPr>
            </w:pPr>
          </w:p>
        </w:tc>
        <w:tc>
          <w:tcPr>
            <w:tcW w:w="2006" w:type="dxa"/>
            <w:tcBorders>
              <w:top w:val="single" w:sz="12" w:space="0" w:color="auto"/>
              <w:left w:val="nil"/>
              <w:bottom w:val="nil"/>
              <w:right w:val="nil"/>
            </w:tcBorders>
          </w:tcPr>
          <w:p w14:paraId="22BA2058" w14:textId="77777777" w:rsidR="007321D4" w:rsidRPr="00A41E14" w:rsidRDefault="007321D4" w:rsidP="00F47472">
            <w:pPr>
              <w:rPr>
                <w:sz w:val="24"/>
                <w:szCs w:val="24"/>
              </w:rPr>
            </w:pPr>
          </w:p>
        </w:tc>
      </w:tr>
      <w:tr w:rsidR="007321D4" w:rsidRPr="00F47472" w14:paraId="20D1DC65" w14:textId="77777777" w:rsidTr="00A41E14">
        <w:tc>
          <w:tcPr>
            <w:tcW w:w="4500" w:type="dxa"/>
            <w:gridSpan w:val="3"/>
            <w:tcBorders>
              <w:top w:val="nil"/>
              <w:left w:val="nil"/>
              <w:bottom w:val="nil"/>
              <w:right w:val="nil"/>
            </w:tcBorders>
          </w:tcPr>
          <w:p w14:paraId="5D4D2C4B" w14:textId="7EFD2D6C" w:rsidR="007321D4" w:rsidRPr="00A41E14" w:rsidRDefault="00DE2C3B" w:rsidP="00F47472">
            <w:pPr>
              <w:pStyle w:val="BodyText"/>
              <w:rPr>
                <w:szCs w:val="24"/>
              </w:rPr>
            </w:pPr>
            <w:r w:rsidRPr="00A41E14">
              <w:rPr>
                <w:b/>
                <w:bCs/>
                <w:szCs w:val="24"/>
              </w:rPr>
              <w:t xml:space="preserve">  B.</w:t>
            </w:r>
            <w:r w:rsidR="004A2735" w:rsidRPr="00A41E14">
              <w:rPr>
                <w:szCs w:val="24"/>
              </w:rPr>
              <w:t xml:space="preserve"> </w:t>
            </w:r>
            <w:r w:rsidR="007321D4" w:rsidRPr="00A41E14">
              <w:rPr>
                <w:b/>
                <w:bCs/>
                <w:szCs w:val="24"/>
              </w:rPr>
              <w:t>Cash Status Information</w:t>
            </w:r>
          </w:p>
        </w:tc>
        <w:tc>
          <w:tcPr>
            <w:tcW w:w="1559" w:type="dxa"/>
            <w:tcBorders>
              <w:top w:val="nil"/>
              <w:left w:val="nil"/>
              <w:bottom w:val="single" w:sz="12" w:space="0" w:color="auto"/>
              <w:right w:val="nil"/>
            </w:tcBorders>
          </w:tcPr>
          <w:p w14:paraId="74A92B49" w14:textId="77777777" w:rsidR="007321D4" w:rsidRPr="00A41E14" w:rsidRDefault="007321D4" w:rsidP="00F47472">
            <w:pPr>
              <w:rPr>
                <w:sz w:val="24"/>
                <w:szCs w:val="24"/>
              </w:rPr>
            </w:pPr>
          </w:p>
        </w:tc>
        <w:tc>
          <w:tcPr>
            <w:tcW w:w="2006" w:type="dxa"/>
            <w:tcBorders>
              <w:top w:val="nil"/>
              <w:left w:val="nil"/>
              <w:bottom w:val="single" w:sz="12" w:space="0" w:color="auto"/>
              <w:right w:val="nil"/>
            </w:tcBorders>
          </w:tcPr>
          <w:p w14:paraId="18EE7AE5" w14:textId="77777777" w:rsidR="007321D4" w:rsidRPr="00A41E14" w:rsidRDefault="007321D4" w:rsidP="00F47472">
            <w:pPr>
              <w:rPr>
                <w:sz w:val="24"/>
                <w:szCs w:val="24"/>
              </w:rPr>
            </w:pPr>
          </w:p>
        </w:tc>
        <w:tc>
          <w:tcPr>
            <w:tcW w:w="2006" w:type="dxa"/>
            <w:tcBorders>
              <w:top w:val="nil"/>
              <w:left w:val="nil"/>
              <w:bottom w:val="single" w:sz="12" w:space="0" w:color="auto"/>
              <w:right w:val="nil"/>
            </w:tcBorders>
          </w:tcPr>
          <w:p w14:paraId="0FED61E9" w14:textId="77777777" w:rsidR="007321D4" w:rsidRPr="00A41E14" w:rsidRDefault="007321D4" w:rsidP="00F47472">
            <w:pPr>
              <w:rPr>
                <w:sz w:val="24"/>
                <w:szCs w:val="24"/>
              </w:rPr>
            </w:pPr>
          </w:p>
        </w:tc>
      </w:tr>
      <w:tr w:rsidR="007321D4" w:rsidRPr="00F47472" w14:paraId="081CCACB" w14:textId="77777777" w:rsidTr="00A41E14">
        <w:tc>
          <w:tcPr>
            <w:tcW w:w="360" w:type="dxa"/>
            <w:tcBorders>
              <w:top w:val="nil"/>
              <w:left w:val="nil"/>
              <w:bottom w:val="nil"/>
              <w:right w:val="nil"/>
            </w:tcBorders>
          </w:tcPr>
          <w:p w14:paraId="2E00E3BD"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732D835A" w14:textId="77777777" w:rsidR="007321D4" w:rsidRPr="00A41E14" w:rsidRDefault="007321D4" w:rsidP="00F47472">
            <w:pPr>
              <w:pStyle w:val="BodyText"/>
              <w:rPr>
                <w:szCs w:val="24"/>
              </w:rPr>
            </w:pPr>
            <w:r w:rsidRPr="00A41E14">
              <w:rPr>
                <w:szCs w:val="24"/>
              </w:rPr>
              <w:t>% Of current taxes collected</w:t>
            </w:r>
          </w:p>
        </w:tc>
        <w:tc>
          <w:tcPr>
            <w:tcW w:w="1559" w:type="dxa"/>
            <w:tcBorders>
              <w:top w:val="single" w:sz="12" w:space="0" w:color="auto"/>
              <w:left w:val="single" w:sz="12" w:space="0" w:color="auto"/>
              <w:bottom w:val="single" w:sz="12" w:space="0" w:color="auto"/>
              <w:right w:val="single" w:sz="12" w:space="0" w:color="auto"/>
            </w:tcBorders>
          </w:tcPr>
          <w:p w14:paraId="34150EA7" w14:textId="77777777" w:rsidR="007321D4" w:rsidRPr="00F47472" w:rsidRDefault="007321D4" w:rsidP="00F47472">
            <w:pPr>
              <w:pStyle w:val="BodyText"/>
              <w:jc w:val="right"/>
              <w:rPr>
                <w:szCs w:val="24"/>
              </w:rPr>
            </w:pPr>
            <w:r w:rsidRPr="00F47472">
              <w:rPr>
                <w:szCs w:val="24"/>
              </w:rPr>
              <w:t>%</w:t>
            </w:r>
          </w:p>
        </w:tc>
        <w:tc>
          <w:tcPr>
            <w:tcW w:w="2006" w:type="dxa"/>
            <w:tcBorders>
              <w:top w:val="single" w:sz="12" w:space="0" w:color="auto"/>
              <w:left w:val="single" w:sz="12" w:space="0" w:color="auto"/>
              <w:bottom w:val="single" w:sz="12" w:space="0" w:color="auto"/>
              <w:right w:val="single" w:sz="12" w:space="0" w:color="auto"/>
            </w:tcBorders>
          </w:tcPr>
          <w:p w14:paraId="26DFF95B" w14:textId="77777777" w:rsidR="007321D4" w:rsidRPr="00F47472" w:rsidRDefault="007321D4" w:rsidP="00F47472">
            <w:pPr>
              <w:pStyle w:val="BodyText"/>
              <w:jc w:val="right"/>
              <w:rPr>
                <w:szCs w:val="24"/>
              </w:rPr>
            </w:pPr>
            <w:r w:rsidRPr="00F47472">
              <w:rPr>
                <w:szCs w:val="24"/>
              </w:rP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796DE5FB" w14:textId="77777777" w:rsidR="007321D4" w:rsidRPr="00F47472" w:rsidRDefault="007321D4" w:rsidP="00F47472">
            <w:pPr>
              <w:pStyle w:val="BodyText"/>
              <w:jc w:val="right"/>
              <w:rPr>
                <w:szCs w:val="24"/>
              </w:rPr>
            </w:pPr>
            <w:r w:rsidRPr="00F47472">
              <w:rPr>
                <w:szCs w:val="24"/>
              </w:rPr>
              <w:t>%</w:t>
            </w:r>
          </w:p>
        </w:tc>
      </w:tr>
      <w:tr w:rsidR="007321D4" w:rsidRPr="00F47472" w14:paraId="3044DB68" w14:textId="77777777" w:rsidTr="00A41E14">
        <w:tc>
          <w:tcPr>
            <w:tcW w:w="360" w:type="dxa"/>
            <w:tcBorders>
              <w:top w:val="nil"/>
              <w:left w:val="nil"/>
              <w:bottom w:val="nil"/>
              <w:right w:val="nil"/>
            </w:tcBorders>
          </w:tcPr>
          <w:p w14:paraId="539C83EB"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367DB4B9" w14:textId="53C28DC2" w:rsidR="007321D4" w:rsidRPr="00A41E14" w:rsidRDefault="007321D4" w:rsidP="00F47472">
            <w:pPr>
              <w:pStyle w:val="BodyText"/>
              <w:rPr>
                <w:szCs w:val="24"/>
              </w:rPr>
            </w:pPr>
            <w:r w:rsidRPr="00A41E14">
              <w:rPr>
                <w:szCs w:val="24"/>
              </w:rPr>
              <w:t xml:space="preserve">% Used in </w:t>
            </w:r>
            <w:r w:rsidR="007C5CD2" w:rsidRPr="00A41E14">
              <w:rPr>
                <w:szCs w:val="24"/>
              </w:rPr>
              <w:t xml:space="preserve">the </w:t>
            </w:r>
            <w:r w:rsidRPr="00A41E14">
              <w:rPr>
                <w:szCs w:val="24"/>
              </w:rPr>
              <w:t>computation of reserve</w:t>
            </w:r>
          </w:p>
        </w:tc>
        <w:tc>
          <w:tcPr>
            <w:tcW w:w="1559" w:type="dxa"/>
            <w:tcBorders>
              <w:top w:val="single" w:sz="12" w:space="0" w:color="auto"/>
              <w:left w:val="single" w:sz="12" w:space="0" w:color="auto"/>
              <w:bottom w:val="single" w:sz="12" w:space="0" w:color="auto"/>
              <w:right w:val="single" w:sz="12" w:space="0" w:color="auto"/>
            </w:tcBorders>
          </w:tcPr>
          <w:p w14:paraId="0F8AFBB2" w14:textId="77777777" w:rsidR="007321D4" w:rsidRPr="00F47472" w:rsidRDefault="007321D4" w:rsidP="00F47472">
            <w:pPr>
              <w:pStyle w:val="BodyText"/>
              <w:jc w:val="right"/>
              <w:rPr>
                <w:szCs w:val="24"/>
              </w:rPr>
            </w:pPr>
            <w:r w:rsidRPr="00F47472">
              <w:rPr>
                <w:szCs w:val="24"/>
              </w:rPr>
              <w:t>%</w:t>
            </w:r>
          </w:p>
        </w:tc>
        <w:tc>
          <w:tcPr>
            <w:tcW w:w="2006" w:type="dxa"/>
            <w:tcBorders>
              <w:top w:val="single" w:sz="12" w:space="0" w:color="auto"/>
              <w:left w:val="single" w:sz="12" w:space="0" w:color="auto"/>
              <w:bottom w:val="single" w:sz="12" w:space="0" w:color="auto"/>
              <w:right w:val="single" w:sz="12" w:space="0" w:color="auto"/>
            </w:tcBorders>
          </w:tcPr>
          <w:p w14:paraId="61E69103" w14:textId="77777777" w:rsidR="007321D4" w:rsidRPr="00F47472" w:rsidRDefault="007321D4" w:rsidP="00F47472">
            <w:pPr>
              <w:pStyle w:val="BodyText"/>
              <w:jc w:val="right"/>
              <w:rPr>
                <w:szCs w:val="24"/>
              </w:rPr>
            </w:pPr>
            <w:r w:rsidRPr="00F47472">
              <w:rPr>
                <w:szCs w:val="24"/>
              </w:rPr>
              <w:t>%</w:t>
            </w:r>
          </w:p>
        </w:tc>
        <w:tc>
          <w:tcPr>
            <w:tcW w:w="2006" w:type="dxa"/>
            <w:tcBorders>
              <w:top w:val="single" w:sz="12" w:space="0" w:color="auto"/>
              <w:left w:val="single" w:sz="12" w:space="0" w:color="auto"/>
              <w:bottom w:val="single" w:sz="12" w:space="0" w:color="auto"/>
              <w:right w:val="single" w:sz="12" w:space="0" w:color="auto"/>
            </w:tcBorders>
          </w:tcPr>
          <w:p w14:paraId="65560684" w14:textId="77777777" w:rsidR="007321D4" w:rsidRPr="00F47472" w:rsidRDefault="007321D4" w:rsidP="00F47472">
            <w:pPr>
              <w:pStyle w:val="BodyText"/>
              <w:jc w:val="right"/>
              <w:rPr>
                <w:szCs w:val="24"/>
              </w:rPr>
            </w:pPr>
            <w:r w:rsidRPr="00F47472">
              <w:rPr>
                <w:szCs w:val="24"/>
              </w:rPr>
              <w:t>%</w:t>
            </w:r>
          </w:p>
        </w:tc>
      </w:tr>
      <w:tr w:rsidR="007321D4" w:rsidRPr="00F47472" w14:paraId="09679B04" w14:textId="77777777" w:rsidTr="00A41E14">
        <w:tc>
          <w:tcPr>
            <w:tcW w:w="360" w:type="dxa"/>
            <w:tcBorders>
              <w:top w:val="nil"/>
              <w:left w:val="nil"/>
              <w:bottom w:val="nil"/>
              <w:right w:val="nil"/>
            </w:tcBorders>
          </w:tcPr>
          <w:p w14:paraId="5CA1FC5F"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4D5BAF50" w14:textId="77777777" w:rsidR="007321D4" w:rsidRPr="00A41E14" w:rsidRDefault="007321D4" w:rsidP="00F47472">
            <w:pPr>
              <w:pStyle w:val="BodyText"/>
              <w:rPr>
                <w:szCs w:val="24"/>
              </w:rPr>
            </w:pPr>
            <w:r w:rsidRPr="00A41E14">
              <w:rPr>
                <w:szCs w:val="24"/>
              </w:rPr>
              <w:t>Reserve for uncollected taxes</w:t>
            </w:r>
          </w:p>
        </w:tc>
        <w:tc>
          <w:tcPr>
            <w:tcW w:w="1559" w:type="dxa"/>
            <w:tcBorders>
              <w:top w:val="single" w:sz="12" w:space="0" w:color="auto"/>
              <w:left w:val="single" w:sz="12" w:space="0" w:color="auto"/>
              <w:bottom w:val="single" w:sz="12" w:space="0" w:color="auto"/>
              <w:right w:val="single" w:sz="12" w:space="0" w:color="auto"/>
            </w:tcBorders>
          </w:tcPr>
          <w:p w14:paraId="516171FE"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225F06A0"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328DEA70" w14:textId="77777777" w:rsidR="007321D4" w:rsidRPr="00A41E14" w:rsidRDefault="007321D4" w:rsidP="00F47472">
            <w:pPr>
              <w:rPr>
                <w:sz w:val="24"/>
                <w:szCs w:val="24"/>
              </w:rPr>
            </w:pPr>
            <w:r w:rsidRPr="00A41E14">
              <w:rPr>
                <w:sz w:val="24"/>
                <w:szCs w:val="24"/>
              </w:rPr>
              <w:t>$</w:t>
            </w:r>
          </w:p>
        </w:tc>
      </w:tr>
      <w:tr w:rsidR="007321D4" w:rsidRPr="00F47472" w14:paraId="39BDDFB4" w14:textId="77777777" w:rsidTr="00A41E14">
        <w:tc>
          <w:tcPr>
            <w:tcW w:w="360" w:type="dxa"/>
            <w:tcBorders>
              <w:top w:val="nil"/>
              <w:left w:val="nil"/>
              <w:bottom w:val="nil"/>
              <w:right w:val="nil"/>
            </w:tcBorders>
          </w:tcPr>
          <w:p w14:paraId="66B29123"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6B76DDC1" w14:textId="51C48B6F" w:rsidR="007321D4" w:rsidRPr="00A41E14" w:rsidRDefault="007321D4" w:rsidP="00F47472">
            <w:pPr>
              <w:pStyle w:val="BodyText"/>
              <w:rPr>
                <w:szCs w:val="24"/>
              </w:rPr>
            </w:pPr>
            <w:r w:rsidRPr="00A41E14">
              <w:rPr>
                <w:szCs w:val="24"/>
              </w:rPr>
              <w:t>Total year</w:t>
            </w:r>
            <w:r w:rsidR="007C5CD2" w:rsidRPr="00A41E14">
              <w:rPr>
                <w:szCs w:val="24"/>
              </w:rPr>
              <w:t>-</w:t>
            </w:r>
            <w:r w:rsidRPr="00A41E14">
              <w:rPr>
                <w:szCs w:val="24"/>
              </w:rPr>
              <w:t>end cash surplus</w:t>
            </w:r>
          </w:p>
        </w:tc>
        <w:tc>
          <w:tcPr>
            <w:tcW w:w="1559" w:type="dxa"/>
            <w:tcBorders>
              <w:top w:val="single" w:sz="12" w:space="0" w:color="auto"/>
              <w:left w:val="single" w:sz="12" w:space="0" w:color="auto"/>
              <w:bottom w:val="single" w:sz="12" w:space="0" w:color="auto"/>
              <w:right w:val="single" w:sz="12" w:space="0" w:color="auto"/>
            </w:tcBorders>
          </w:tcPr>
          <w:p w14:paraId="4A26207C"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33B91A20"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5F2C18BC" w14:textId="77777777" w:rsidR="007321D4" w:rsidRPr="00A41E14" w:rsidRDefault="007321D4" w:rsidP="00F47472">
            <w:pPr>
              <w:rPr>
                <w:sz w:val="24"/>
                <w:szCs w:val="24"/>
              </w:rPr>
            </w:pPr>
          </w:p>
        </w:tc>
      </w:tr>
      <w:tr w:rsidR="007321D4" w:rsidRPr="00F47472" w14:paraId="0A564EDD" w14:textId="77777777" w:rsidTr="00A41E14">
        <w:tc>
          <w:tcPr>
            <w:tcW w:w="360" w:type="dxa"/>
            <w:tcBorders>
              <w:top w:val="nil"/>
              <w:left w:val="nil"/>
              <w:bottom w:val="nil"/>
              <w:right w:val="nil"/>
            </w:tcBorders>
          </w:tcPr>
          <w:p w14:paraId="443BDC73"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4784FC5F" w14:textId="77777777" w:rsidR="007321D4" w:rsidRPr="00A41E14" w:rsidRDefault="007321D4" w:rsidP="00F47472">
            <w:pPr>
              <w:pStyle w:val="BodyText"/>
              <w:rPr>
                <w:szCs w:val="24"/>
              </w:rPr>
            </w:pPr>
            <w:r w:rsidRPr="00A41E14">
              <w:rPr>
                <w:szCs w:val="24"/>
              </w:rPr>
              <w:t>Total non-cash surplus</w:t>
            </w:r>
          </w:p>
        </w:tc>
        <w:tc>
          <w:tcPr>
            <w:tcW w:w="1559" w:type="dxa"/>
            <w:tcBorders>
              <w:top w:val="single" w:sz="12" w:space="0" w:color="auto"/>
              <w:left w:val="single" w:sz="12" w:space="0" w:color="auto"/>
              <w:bottom w:val="single" w:sz="12" w:space="0" w:color="auto"/>
              <w:right w:val="single" w:sz="12" w:space="0" w:color="auto"/>
            </w:tcBorders>
          </w:tcPr>
          <w:p w14:paraId="53D2A51F"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53158395"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7B65C57D" w14:textId="77777777" w:rsidR="007321D4" w:rsidRPr="00A41E14" w:rsidRDefault="007321D4" w:rsidP="00F47472">
            <w:pPr>
              <w:rPr>
                <w:sz w:val="24"/>
                <w:szCs w:val="24"/>
              </w:rPr>
            </w:pPr>
          </w:p>
        </w:tc>
      </w:tr>
      <w:tr w:rsidR="007321D4" w:rsidRPr="00F47472" w14:paraId="6AE5DB1E" w14:textId="77777777" w:rsidTr="00A41E14">
        <w:tc>
          <w:tcPr>
            <w:tcW w:w="360" w:type="dxa"/>
            <w:tcBorders>
              <w:top w:val="nil"/>
              <w:left w:val="nil"/>
              <w:bottom w:val="nil"/>
              <w:right w:val="nil"/>
            </w:tcBorders>
          </w:tcPr>
          <w:p w14:paraId="2C1C30E7"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508CE5BC" w14:textId="48BF484B" w:rsidR="007321D4" w:rsidRPr="00A41E14" w:rsidRDefault="5A3FF73C" w:rsidP="00F47472">
            <w:pPr>
              <w:pStyle w:val="BodyText"/>
              <w:rPr>
                <w:szCs w:val="24"/>
              </w:rPr>
            </w:pPr>
            <w:r w:rsidRPr="00A41E14">
              <w:rPr>
                <w:szCs w:val="24"/>
              </w:rPr>
              <w:t>Year-end</w:t>
            </w:r>
            <w:r w:rsidR="007321D4" w:rsidRPr="00A41E14">
              <w:rPr>
                <w:szCs w:val="24"/>
              </w:rPr>
              <w:t xml:space="preserve"> deferred charges</w:t>
            </w:r>
          </w:p>
        </w:tc>
        <w:tc>
          <w:tcPr>
            <w:tcW w:w="1559" w:type="dxa"/>
            <w:tcBorders>
              <w:top w:val="single" w:sz="12" w:space="0" w:color="auto"/>
              <w:left w:val="single" w:sz="12" w:space="0" w:color="auto"/>
              <w:bottom w:val="single" w:sz="12" w:space="0" w:color="auto"/>
              <w:right w:val="single" w:sz="12" w:space="0" w:color="auto"/>
            </w:tcBorders>
          </w:tcPr>
          <w:p w14:paraId="485632A4"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2DE19326"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41D6DCEA" w14:textId="77777777" w:rsidR="007321D4" w:rsidRPr="00A41E14" w:rsidRDefault="007321D4" w:rsidP="00F47472">
            <w:pPr>
              <w:rPr>
                <w:sz w:val="24"/>
                <w:szCs w:val="24"/>
              </w:rPr>
            </w:pPr>
          </w:p>
        </w:tc>
      </w:tr>
      <w:tr w:rsidR="007321D4" w:rsidRPr="00F47472" w14:paraId="53D4D37B" w14:textId="77777777" w:rsidTr="00A41E14">
        <w:tc>
          <w:tcPr>
            <w:tcW w:w="360" w:type="dxa"/>
            <w:tcBorders>
              <w:top w:val="nil"/>
              <w:left w:val="nil"/>
              <w:bottom w:val="nil"/>
              <w:right w:val="nil"/>
            </w:tcBorders>
          </w:tcPr>
          <w:p w14:paraId="0F13ED23" w14:textId="77777777" w:rsidR="007321D4" w:rsidRPr="00A41E14" w:rsidRDefault="007321D4" w:rsidP="00F47472">
            <w:pPr>
              <w:rPr>
                <w:sz w:val="24"/>
                <w:szCs w:val="24"/>
              </w:rPr>
            </w:pPr>
          </w:p>
        </w:tc>
        <w:tc>
          <w:tcPr>
            <w:tcW w:w="4140" w:type="dxa"/>
            <w:gridSpan w:val="2"/>
            <w:tcBorders>
              <w:top w:val="nil"/>
              <w:left w:val="nil"/>
              <w:bottom w:val="nil"/>
              <w:right w:val="nil"/>
            </w:tcBorders>
          </w:tcPr>
          <w:p w14:paraId="0A7D0619" w14:textId="77777777" w:rsidR="007321D4" w:rsidRPr="00A41E14" w:rsidRDefault="007321D4" w:rsidP="00F47472">
            <w:pPr>
              <w:rPr>
                <w:sz w:val="24"/>
                <w:szCs w:val="24"/>
              </w:rPr>
            </w:pPr>
          </w:p>
        </w:tc>
        <w:tc>
          <w:tcPr>
            <w:tcW w:w="1559" w:type="dxa"/>
            <w:tcBorders>
              <w:top w:val="single" w:sz="12" w:space="0" w:color="auto"/>
              <w:left w:val="nil"/>
              <w:bottom w:val="nil"/>
              <w:right w:val="nil"/>
            </w:tcBorders>
          </w:tcPr>
          <w:p w14:paraId="795FB143" w14:textId="77777777" w:rsidR="007321D4" w:rsidRPr="00A41E14" w:rsidRDefault="007321D4" w:rsidP="00F47472">
            <w:pPr>
              <w:rPr>
                <w:sz w:val="24"/>
                <w:szCs w:val="24"/>
              </w:rPr>
            </w:pPr>
          </w:p>
        </w:tc>
        <w:tc>
          <w:tcPr>
            <w:tcW w:w="2006" w:type="dxa"/>
            <w:tcBorders>
              <w:top w:val="single" w:sz="12" w:space="0" w:color="auto"/>
              <w:left w:val="nil"/>
              <w:bottom w:val="nil"/>
              <w:right w:val="nil"/>
            </w:tcBorders>
          </w:tcPr>
          <w:p w14:paraId="672062C8" w14:textId="77777777" w:rsidR="007321D4" w:rsidRPr="00A41E14" w:rsidRDefault="007321D4" w:rsidP="00F47472">
            <w:pPr>
              <w:rPr>
                <w:sz w:val="24"/>
                <w:szCs w:val="24"/>
              </w:rPr>
            </w:pPr>
          </w:p>
        </w:tc>
        <w:tc>
          <w:tcPr>
            <w:tcW w:w="2006" w:type="dxa"/>
            <w:tcBorders>
              <w:top w:val="single" w:sz="12" w:space="0" w:color="auto"/>
              <w:left w:val="nil"/>
              <w:bottom w:val="nil"/>
              <w:right w:val="nil"/>
            </w:tcBorders>
          </w:tcPr>
          <w:p w14:paraId="607A6DD8" w14:textId="77777777" w:rsidR="007321D4" w:rsidRPr="00A41E14" w:rsidRDefault="007321D4" w:rsidP="00F47472">
            <w:pPr>
              <w:rPr>
                <w:sz w:val="24"/>
                <w:szCs w:val="24"/>
              </w:rPr>
            </w:pPr>
          </w:p>
        </w:tc>
      </w:tr>
      <w:tr w:rsidR="007321D4" w:rsidRPr="00F47472" w14:paraId="4962334C" w14:textId="77777777" w:rsidTr="00A41E14">
        <w:tc>
          <w:tcPr>
            <w:tcW w:w="4500" w:type="dxa"/>
            <w:gridSpan w:val="3"/>
            <w:tcBorders>
              <w:top w:val="nil"/>
              <w:left w:val="nil"/>
              <w:bottom w:val="nil"/>
              <w:right w:val="nil"/>
            </w:tcBorders>
          </w:tcPr>
          <w:p w14:paraId="26C1F19F" w14:textId="5871C84F" w:rsidR="007321D4" w:rsidRPr="00A41E14" w:rsidRDefault="00DE2C3B" w:rsidP="00F47472">
            <w:pPr>
              <w:pStyle w:val="BodyText"/>
              <w:rPr>
                <w:szCs w:val="24"/>
              </w:rPr>
            </w:pPr>
            <w:r w:rsidRPr="00A41E14">
              <w:rPr>
                <w:b/>
                <w:bCs/>
                <w:szCs w:val="24"/>
              </w:rPr>
              <w:t xml:space="preserve">  C</w:t>
            </w:r>
            <w:r w:rsidR="004A2735" w:rsidRPr="00A41E14">
              <w:rPr>
                <w:b/>
                <w:bCs/>
                <w:szCs w:val="24"/>
              </w:rPr>
              <w:t>.</w:t>
            </w:r>
            <w:r w:rsidR="004A2735" w:rsidRPr="00A41E14">
              <w:rPr>
                <w:szCs w:val="24"/>
              </w:rPr>
              <w:t xml:space="preserve"> </w:t>
            </w:r>
            <w:r w:rsidR="007321D4" w:rsidRPr="00A41E14">
              <w:rPr>
                <w:b/>
                <w:bCs/>
                <w:szCs w:val="24"/>
              </w:rPr>
              <w:t>Assessment Data</w:t>
            </w:r>
          </w:p>
        </w:tc>
        <w:tc>
          <w:tcPr>
            <w:tcW w:w="1559" w:type="dxa"/>
            <w:tcBorders>
              <w:top w:val="nil"/>
              <w:left w:val="nil"/>
              <w:bottom w:val="single" w:sz="12" w:space="0" w:color="auto"/>
              <w:right w:val="nil"/>
            </w:tcBorders>
          </w:tcPr>
          <w:p w14:paraId="795F35BA" w14:textId="77777777" w:rsidR="007321D4" w:rsidRPr="00A41E14" w:rsidRDefault="007321D4" w:rsidP="00F47472">
            <w:pPr>
              <w:rPr>
                <w:sz w:val="24"/>
                <w:szCs w:val="24"/>
              </w:rPr>
            </w:pPr>
          </w:p>
        </w:tc>
        <w:tc>
          <w:tcPr>
            <w:tcW w:w="2006" w:type="dxa"/>
            <w:tcBorders>
              <w:top w:val="nil"/>
              <w:left w:val="nil"/>
              <w:bottom w:val="single" w:sz="12" w:space="0" w:color="auto"/>
              <w:right w:val="nil"/>
            </w:tcBorders>
          </w:tcPr>
          <w:p w14:paraId="549D2006" w14:textId="77777777" w:rsidR="007321D4" w:rsidRPr="00A41E14" w:rsidRDefault="007321D4" w:rsidP="00F47472">
            <w:pPr>
              <w:rPr>
                <w:sz w:val="24"/>
                <w:szCs w:val="24"/>
              </w:rPr>
            </w:pPr>
          </w:p>
        </w:tc>
        <w:tc>
          <w:tcPr>
            <w:tcW w:w="2006" w:type="dxa"/>
            <w:tcBorders>
              <w:top w:val="nil"/>
              <w:left w:val="nil"/>
              <w:bottom w:val="single" w:sz="12" w:space="0" w:color="auto"/>
              <w:right w:val="nil"/>
            </w:tcBorders>
          </w:tcPr>
          <w:p w14:paraId="2AE25EF9" w14:textId="77777777" w:rsidR="007321D4" w:rsidRPr="00A41E14" w:rsidRDefault="007321D4" w:rsidP="00F47472">
            <w:pPr>
              <w:rPr>
                <w:sz w:val="24"/>
                <w:szCs w:val="24"/>
              </w:rPr>
            </w:pPr>
          </w:p>
        </w:tc>
      </w:tr>
      <w:tr w:rsidR="007321D4" w:rsidRPr="00F47472" w14:paraId="6EC823E4" w14:textId="77777777" w:rsidTr="00A41E14">
        <w:tc>
          <w:tcPr>
            <w:tcW w:w="360" w:type="dxa"/>
            <w:tcBorders>
              <w:top w:val="nil"/>
              <w:left w:val="nil"/>
              <w:bottom w:val="nil"/>
              <w:right w:val="nil"/>
            </w:tcBorders>
          </w:tcPr>
          <w:p w14:paraId="5756D754"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398FA0DC" w14:textId="518C3948" w:rsidR="007321D4" w:rsidRPr="00A41E14" w:rsidRDefault="007321D4" w:rsidP="00F47472">
            <w:pPr>
              <w:pStyle w:val="BodyText"/>
              <w:rPr>
                <w:szCs w:val="24"/>
              </w:rPr>
            </w:pPr>
            <w:r w:rsidRPr="00A41E14">
              <w:rPr>
                <w:szCs w:val="24"/>
              </w:rPr>
              <w:t xml:space="preserve">Assessed value (as of </w:t>
            </w:r>
            <w:r w:rsidR="00072143" w:rsidRPr="00A41E14">
              <w:rPr>
                <w:szCs w:val="24"/>
              </w:rPr>
              <w:t>January 10</w:t>
            </w:r>
            <w:r w:rsidR="00096D43" w:rsidRPr="00A41E14">
              <w:rPr>
                <w:szCs w:val="24"/>
              </w:rPr>
              <w:t>)</w:t>
            </w:r>
          </w:p>
        </w:tc>
        <w:tc>
          <w:tcPr>
            <w:tcW w:w="1559" w:type="dxa"/>
            <w:tcBorders>
              <w:top w:val="single" w:sz="12" w:space="0" w:color="auto"/>
              <w:left w:val="single" w:sz="12" w:space="0" w:color="auto"/>
              <w:bottom w:val="single" w:sz="12" w:space="0" w:color="auto"/>
              <w:right w:val="single" w:sz="12" w:space="0" w:color="auto"/>
            </w:tcBorders>
          </w:tcPr>
          <w:p w14:paraId="561AEE9D"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6240DCF1"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6D68F692" w14:textId="77777777" w:rsidR="007321D4" w:rsidRPr="00A41E14" w:rsidRDefault="007321D4" w:rsidP="00F47472">
            <w:pPr>
              <w:rPr>
                <w:sz w:val="24"/>
                <w:szCs w:val="24"/>
              </w:rPr>
            </w:pPr>
            <w:r w:rsidRPr="00A41E14">
              <w:rPr>
                <w:sz w:val="24"/>
                <w:szCs w:val="24"/>
              </w:rPr>
              <w:t>$</w:t>
            </w:r>
          </w:p>
        </w:tc>
      </w:tr>
      <w:tr w:rsidR="007321D4" w:rsidRPr="00F47472" w14:paraId="0ED0FA1C" w14:textId="77777777" w:rsidTr="00A41E14">
        <w:tc>
          <w:tcPr>
            <w:tcW w:w="360" w:type="dxa"/>
            <w:tcBorders>
              <w:top w:val="nil"/>
              <w:left w:val="nil"/>
              <w:bottom w:val="nil"/>
              <w:right w:val="nil"/>
            </w:tcBorders>
          </w:tcPr>
          <w:p w14:paraId="0F15CE8D"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52A1C047" w14:textId="64D5F533" w:rsidR="007321D4" w:rsidRPr="00A41E14" w:rsidRDefault="007321D4" w:rsidP="00F47472">
            <w:pPr>
              <w:pStyle w:val="BodyText"/>
              <w:rPr>
                <w:szCs w:val="24"/>
                <w:highlight w:val="yellow"/>
              </w:rPr>
            </w:pPr>
            <w:r w:rsidRPr="00A41E14">
              <w:rPr>
                <w:szCs w:val="24"/>
              </w:rPr>
              <w:t xml:space="preserve">Average </w:t>
            </w:r>
            <w:r w:rsidR="005F38F4" w:rsidRPr="00A41E14">
              <w:rPr>
                <w:szCs w:val="24"/>
              </w:rPr>
              <w:t>r</w:t>
            </w:r>
            <w:r w:rsidR="005F7406" w:rsidRPr="00A41E14">
              <w:rPr>
                <w:szCs w:val="24"/>
              </w:rPr>
              <w:t xml:space="preserve">esidential </w:t>
            </w:r>
            <w:r w:rsidR="005F38F4" w:rsidRPr="00A41E14">
              <w:rPr>
                <w:szCs w:val="24"/>
              </w:rPr>
              <w:t>a</w:t>
            </w:r>
            <w:r w:rsidRPr="00A41E14">
              <w:rPr>
                <w:szCs w:val="24"/>
              </w:rPr>
              <w:t>ssessment</w:t>
            </w:r>
          </w:p>
        </w:tc>
        <w:tc>
          <w:tcPr>
            <w:tcW w:w="1559" w:type="dxa"/>
            <w:tcBorders>
              <w:top w:val="single" w:sz="12" w:space="0" w:color="auto"/>
              <w:left w:val="single" w:sz="12" w:space="0" w:color="auto"/>
              <w:bottom w:val="single" w:sz="12" w:space="0" w:color="auto"/>
              <w:right w:val="single" w:sz="12" w:space="0" w:color="auto"/>
            </w:tcBorders>
          </w:tcPr>
          <w:p w14:paraId="225A4175"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7B8DDAED"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0C14A37F" w14:textId="77777777" w:rsidR="007321D4" w:rsidRPr="00A41E14" w:rsidRDefault="007321D4" w:rsidP="00F47472">
            <w:pPr>
              <w:rPr>
                <w:sz w:val="24"/>
                <w:szCs w:val="24"/>
              </w:rPr>
            </w:pPr>
            <w:r w:rsidRPr="00A41E14">
              <w:rPr>
                <w:sz w:val="24"/>
                <w:szCs w:val="24"/>
              </w:rPr>
              <w:t>$</w:t>
            </w:r>
          </w:p>
        </w:tc>
      </w:tr>
      <w:tr w:rsidR="007321D4" w:rsidRPr="00F47472" w14:paraId="5D7D1532" w14:textId="77777777" w:rsidTr="00A41E14">
        <w:tc>
          <w:tcPr>
            <w:tcW w:w="360" w:type="dxa"/>
            <w:tcBorders>
              <w:top w:val="nil"/>
              <w:left w:val="nil"/>
              <w:bottom w:val="nil"/>
              <w:right w:val="nil"/>
            </w:tcBorders>
          </w:tcPr>
          <w:p w14:paraId="0217B5C7"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62A55035" w14:textId="77777777" w:rsidR="007321D4" w:rsidRPr="00A41E14" w:rsidRDefault="007321D4" w:rsidP="00F47472">
            <w:pPr>
              <w:pStyle w:val="BodyText"/>
              <w:rPr>
                <w:szCs w:val="24"/>
              </w:rPr>
            </w:pPr>
            <w:r w:rsidRPr="00A41E14">
              <w:rPr>
                <w:szCs w:val="24"/>
              </w:rPr>
              <w:t>Number of tax appeals granted</w:t>
            </w:r>
          </w:p>
        </w:tc>
        <w:tc>
          <w:tcPr>
            <w:tcW w:w="1559" w:type="dxa"/>
            <w:tcBorders>
              <w:top w:val="single" w:sz="12" w:space="0" w:color="auto"/>
              <w:left w:val="single" w:sz="12" w:space="0" w:color="auto"/>
              <w:bottom w:val="single" w:sz="12" w:space="0" w:color="auto"/>
              <w:right w:val="single" w:sz="12" w:space="0" w:color="auto"/>
            </w:tcBorders>
          </w:tcPr>
          <w:p w14:paraId="7B02F4F1" w14:textId="77777777" w:rsidR="007321D4" w:rsidRPr="00A41E14" w:rsidRDefault="007321D4" w:rsidP="00F47472">
            <w:pPr>
              <w:rPr>
                <w:sz w:val="24"/>
                <w:szCs w:val="24"/>
              </w:rPr>
            </w:pPr>
          </w:p>
        </w:tc>
        <w:tc>
          <w:tcPr>
            <w:tcW w:w="2006" w:type="dxa"/>
            <w:tcBorders>
              <w:top w:val="single" w:sz="12" w:space="0" w:color="auto"/>
              <w:left w:val="single" w:sz="12" w:space="0" w:color="auto"/>
              <w:bottom w:val="single" w:sz="12" w:space="0" w:color="auto"/>
              <w:right w:val="single" w:sz="12" w:space="0" w:color="auto"/>
            </w:tcBorders>
          </w:tcPr>
          <w:p w14:paraId="3B7BC3C7" w14:textId="77777777" w:rsidR="007321D4" w:rsidRPr="00A41E14" w:rsidRDefault="007321D4" w:rsidP="00F47472">
            <w:pPr>
              <w:rPr>
                <w:sz w:val="24"/>
                <w:szCs w:val="24"/>
              </w:rPr>
            </w:pP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16127772" w14:textId="77777777" w:rsidR="007321D4" w:rsidRPr="00A41E14" w:rsidRDefault="007321D4" w:rsidP="00F47472">
            <w:pPr>
              <w:rPr>
                <w:sz w:val="24"/>
                <w:szCs w:val="24"/>
              </w:rPr>
            </w:pPr>
          </w:p>
        </w:tc>
      </w:tr>
      <w:tr w:rsidR="007321D4" w:rsidRPr="00F47472" w14:paraId="255F0D31" w14:textId="77777777" w:rsidTr="00A41E14">
        <w:trPr>
          <w:trHeight w:val="279"/>
        </w:trPr>
        <w:tc>
          <w:tcPr>
            <w:tcW w:w="360" w:type="dxa"/>
            <w:tcBorders>
              <w:top w:val="nil"/>
              <w:left w:val="nil"/>
              <w:bottom w:val="nil"/>
              <w:right w:val="nil"/>
            </w:tcBorders>
          </w:tcPr>
          <w:p w14:paraId="22A315A1"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65817BA1" w14:textId="77777777" w:rsidR="007321D4" w:rsidRPr="00A41E14" w:rsidRDefault="007321D4" w:rsidP="00F47472">
            <w:pPr>
              <w:pStyle w:val="BodyText"/>
              <w:rPr>
                <w:szCs w:val="24"/>
              </w:rPr>
            </w:pPr>
            <w:r w:rsidRPr="00A41E14">
              <w:rPr>
                <w:szCs w:val="24"/>
              </w:rPr>
              <w:t>Amount budgeted for tax appeals</w:t>
            </w:r>
          </w:p>
        </w:tc>
        <w:tc>
          <w:tcPr>
            <w:tcW w:w="1559" w:type="dxa"/>
            <w:tcBorders>
              <w:top w:val="single" w:sz="12" w:space="0" w:color="auto"/>
              <w:left w:val="single" w:sz="12" w:space="0" w:color="auto"/>
              <w:bottom w:val="single" w:sz="12" w:space="0" w:color="auto"/>
              <w:right w:val="single" w:sz="12" w:space="0" w:color="auto"/>
            </w:tcBorders>
          </w:tcPr>
          <w:p w14:paraId="3370CDE5"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09978E15"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16325E79" w14:textId="77777777" w:rsidR="007321D4" w:rsidRPr="00A41E14" w:rsidRDefault="007321D4" w:rsidP="00F47472">
            <w:pPr>
              <w:rPr>
                <w:sz w:val="24"/>
                <w:szCs w:val="24"/>
              </w:rPr>
            </w:pPr>
            <w:r w:rsidRPr="00A41E14">
              <w:rPr>
                <w:sz w:val="24"/>
                <w:szCs w:val="24"/>
              </w:rPr>
              <w:t>$</w:t>
            </w:r>
          </w:p>
        </w:tc>
      </w:tr>
      <w:tr w:rsidR="007321D4" w:rsidRPr="00F47472" w14:paraId="0544AAB2" w14:textId="77777777" w:rsidTr="00A41E14">
        <w:tc>
          <w:tcPr>
            <w:tcW w:w="360" w:type="dxa"/>
            <w:tcBorders>
              <w:top w:val="nil"/>
              <w:left w:val="nil"/>
              <w:bottom w:val="nil"/>
              <w:right w:val="nil"/>
            </w:tcBorders>
          </w:tcPr>
          <w:p w14:paraId="4A89E458"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2709F21D" w14:textId="77777777" w:rsidR="007321D4" w:rsidRPr="00A41E14" w:rsidRDefault="007321D4" w:rsidP="00F47472">
            <w:pPr>
              <w:pStyle w:val="BodyText"/>
              <w:rPr>
                <w:szCs w:val="24"/>
              </w:rPr>
            </w:pPr>
            <w:r w:rsidRPr="00A41E14">
              <w:rPr>
                <w:szCs w:val="24"/>
              </w:rPr>
              <w:t>Refunding bonds for tax appeals</w:t>
            </w:r>
          </w:p>
        </w:tc>
        <w:tc>
          <w:tcPr>
            <w:tcW w:w="1559" w:type="dxa"/>
            <w:tcBorders>
              <w:top w:val="single" w:sz="12" w:space="0" w:color="auto"/>
              <w:left w:val="single" w:sz="12" w:space="0" w:color="auto"/>
              <w:bottom w:val="single" w:sz="12" w:space="0" w:color="auto"/>
              <w:right w:val="single" w:sz="12" w:space="0" w:color="auto"/>
            </w:tcBorders>
          </w:tcPr>
          <w:p w14:paraId="439A1CD3"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0A509FC6"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520E2F98" w14:textId="77777777" w:rsidR="007321D4" w:rsidRPr="00A41E14" w:rsidRDefault="007321D4" w:rsidP="00F47472">
            <w:pPr>
              <w:rPr>
                <w:sz w:val="24"/>
                <w:szCs w:val="24"/>
              </w:rPr>
            </w:pPr>
            <w:r w:rsidRPr="00A41E14">
              <w:rPr>
                <w:sz w:val="24"/>
                <w:szCs w:val="24"/>
              </w:rPr>
              <w:t>$</w:t>
            </w:r>
          </w:p>
        </w:tc>
      </w:tr>
      <w:tr w:rsidR="007321D4" w:rsidRPr="00F47472" w14:paraId="56C4644B" w14:textId="77777777" w:rsidTr="00A41E14">
        <w:tc>
          <w:tcPr>
            <w:tcW w:w="360" w:type="dxa"/>
            <w:tcBorders>
              <w:top w:val="nil"/>
              <w:left w:val="nil"/>
              <w:bottom w:val="nil"/>
              <w:right w:val="nil"/>
            </w:tcBorders>
          </w:tcPr>
          <w:p w14:paraId="3655254A" w14:textId="77777777" w:rsidR="007321D4" w:rsidRPr="00A41E14" w:rsidRDefault="007321D4" w:rsidP="00F47472">
            <w:pPr>
              <w:rPr>
                <w:sz w:val="24"/>
                <w:szCs w:val="24"/>
              </w:rPr>
            </w:pPr>
          </w:p>
        </w:tc>
        <w:tc>
          <w:tcPr>
            <w:tcW w:w="4140" w:type="dxa"/>
            <w:gridSpan w:val="2"/>
            <w:tcBorders>
              <w:top w:val="nil"/>
              <w:left w:val="nil"/>
              <w:bottom w:val="nil"/>
              <w:right w:val="nil"/>
            </w:tcBorders>
          </w:tcPr>
          <w:p w14:paraId="7B844B51" w14:textId="77777777" w:rsidR="007321D4" w:rsidRPr="00A41E14" w:rsidRDefault="007321D4" w:rsidP="00F47472">
            <w:pPr>
              <w:rPr>
                <w:sz w:val="24"/>
                <w:szCs w:val="24"/>
              </w:rPr>
            </w:pPr>
          </w:p>
        </w:tc>
        <w:tc>
          <w:tcPr>
            <w:tcW w:w="1559" w:type="dxa"/>
            <w:tcBorders>
              <w:top w:val="single" w:sz="12" w:space="0" w:color="auto"/>
              <w:left w:val="nil"/>
              <w:bottom w:val="nil"/>
              <w:right w:val="nil"/>
            </w:tcBorders>
          </w:tcPr>
          <w:p w14:paraId="1D4A4E8D" w14:textId="77777777" w:rsidR="007321D4" w:rsidRPr="00A41E14" w:rsidRDefault="007321D4" w:rsidP="00F47472">
            <w:pPr>
              <w:rPr>
                <w:sz w:val="24"/>
                <w:szCs w:val="24"/>
              </w:rPr>
            </w:pPr>
          </w:p>
        </w:tc>
        <w:tc>
          <w:tcPr>
            <w:tcW w:w="2006" w:type="dxa"/>
            <w:tcBorders>
              <w:top w:val="single" w:sz="12" w:space="0" w:color="auto"/>
              <w:left w:val="nil"/>
              <w:bottom w:val="nil"/>
              <w:right w:val="nil"/>
            </w:tcBorders>
          </w:tcPr>
          <w:p w14:paraId="46B42EE5" w14:textId="77777777" w:rsidR="007321D4" w:rsidRPr="00A41E14" w:rsidRDefault="007321D4" w:rsidP="00F47472">
            <w:pPr>
              <w:rPr>
                <w:sz w:val="24"/>
                <w:szCs w:val="24"/>
              </w:rPr>
            </w:pPr>
          </w:p>
        </w:tc>
        <w:tc>
          <w:tcPr>
            <w:tcW w:w="2006" w:type="dxa"/>
            <w:tcBorders>
              <w:top w:val="single" w:sz="12" w:space="0" w:color="auto"/>
              <w:left w:val="nil"/>
              <w:bottom w:val="nil"/>
              <w:right w:val="nil"/>
            </w:tcBorders>
          </w:tcPr>
          <w:p w14:paraId="0977DF76" w14:textId="77777777" w:rsidR="007321D4" w:rsidRPr="00A41E14" w:rsidRDefault="007321D4" w:rsidP="00F47472">
            <w:pPr>
              <w:rPr>
                <w:sz w:val="24"/>
                <w:szCs w:val="24"/>
              </w:rPr>
            </w:pPr>
          </w:p>
        </w:tc>
      </w:tr>
      <w:tr w:rsidR="007321D4" w:rsidRPr="00F47472" w14:paraId="2FD2BEDC" w14:textId="77777777" w:rsidTr="00A41E14">
        <w:tc>
          <w:tcPr>
            <w:tcW w:w="4500" w:type="dxa"/>
            <w:gridSpan w:val="3"/>
            <w:tcBorders>
              <w:top w:val="nil"/>
              <w:left w:val="nil"/>
              <w:bottom w:val="nil"/>
              <w:right w:val="nil"/>
            </w:tcBorders>
          </w:tcPr>
          <w:p w14:paraId="47487473" w14:textId="472078D7" w:rsidR="007321D4" w:rsidRPr="00A41E14" w:rsidRDefault="00DE2C3B" w:rsidP="00F47472">
            <w:pPr>
              <w:pStyle w:val="BodyText"/>
              <w:rPr>
                <w:szCs w:val="24"/>
              </w:rPr>
            </w:pPr>
            <w:r w:rsidRPr="00A41E14">
              <w:rPr>
                <w:b/>
                <w:bCs/>
                <w:szCs w:val="24"/>
              </w:rPr>
              <w:t xml:space="preserve">  D</w:t>
            </w:r>
            <w:r w:rsidR="004A2735" w:rsidRPr="00A41E14">
              <w:rPr>
                <w:b/>
                <w:bCs/>
                <w:szCs w:val="24"/>
              </w:rPr>
              <w:t>.</w:t>
            </w:r>
            <w:r w:rsidR="004A2735" w:rsidRPr="00A41E14">
              <w:rPr>
                <w:szCs w:val="24"/>
              </w:rPr>
              <w:t xml:space="preserve"> </w:t>
            </w:r>
            <w:r w:rsidR="007321D4" w:rsidRPr="00A41E14">
              <w:rPr>
                <w:b/>
                <w:bCs/>
                <w:szCs w:val="24"/>
              </w:rPr>
              <w:t>Staffing Levels</w:t>
            </w:r>
          </w:p>
        </w:tc>
        <w:tc>
          <w:tcPr>
            <w:tcW w:w="1559" w:type="dxa"/>
            <w:tcBorders>
              <w:top w:val="nil"/>
              <w:left w:val="nil"/>
              <w:bottom w:val="single" w:sz="12" w:space="0" w:color="auto"/>
              <w:right w:val="nil"/>
            </w:tcBorders>
          </w:tcPr>
          <w:p w14:paraId="41A84C80" w14:textId="77777777" w:rsidR="007321D4" w:rsidRPr="00A41E14" w:rsidRDefault="007321D4" w:rsidP="00F47472">
            <w:pPr>
              <w:rPr>
                <w:sz w:val="24"/>
                <w:szCs w:val="24"/>
              </w:rPr>
            </w:pPr>
          </w:p>
        </w:tc>
        <w:tc>
          <w:tcPr>
            <w:tcW w:w="2006" w:type="dxa"/>
            <w:tcBorders>
              <w:top w:val="nil"/>
              <w:left w:val="nil"/>
              <w:bottom w:val="single" w:sz="12" w:space="0" w:color="auto"/>
              <w:right w:val="nil"/>
            </w:tcBorders>
          </w:tcPr>
          <w:p w14:paraId="708B937A" w14:textId="77777777" w:rsidR="007321D4" w:rsidRPr="00A41E14" w:rsidRDefault="007321D4" w:rsidP="00F47472">
            <w:pPr>
              <w:rPr>
                <w:sz w:val="24"/>
                <w:szCs w:val="24"/>
              </w:rPr>
            </w:pPr>
          </w:p>
        </w:tc>
        <w:tc>
          <w:tcPr>
            <w:tcW w:w="2006" w:type="dxa"/>
            <w:tcBorders>
              <w:top w:val="nil"/>
              <w:left w:val="nil"/>
              <w:bottom w:val="single" w:sz="12" w:space="0" w:color="auto"/>
              <w:right w:val="nil"/>
            </w:tcBorders>
          </w:tcPr>
          <w:p w14:paraId="35A5AC60" w14:textId="77777777" w:rsidR="007321D4" w:rsidRPr="00A41E14" w:rsidRDefault="007321D4" w:rsidP="00F47472">
            <w:pPr>
              <w:rPr>
                <w:sz w:val="24"/>
                <w:szCs w:val="24"/>
              </w:rPr>
            </w:pPr>
          </w:p>
        </w:tc>
      </w:tr>
      <w:tr w:rsidR="007321D4" w:rsidRPr="00F47472" w14:paraId="45344EC8" w14:textId="77777777" w:rsidTr="00A41E14">
        <w:tc>
          <w:tcPr>
            <w:tcW w:w="360" w:type="dxa"/>
            <w:tcBorders>
              <w:top w:val="nil"/>
              <w:left w:val="nil"/>
              <w:bottom w:val="nil"/>
              <w:right w:val="nil"/>
            </w:tcBorders>
          </w:tcPr>
          <w:p w14:paraId="42F0CB8C"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2ABD9A98" w14:textId="5F9E441E" w:rsidR="007321D4" w:rsidRPr="00A41E14" w:rsidRDefault="00EA68AA" w:rsidP="00F47472">
            <w:pPr>
              <w:pStyle w:val="BodyText"/>
              <w:rPr>
                <w:szCs w:val="24"/>
              </w:rPr>
            </w:pPr>
            <w:r w:rsidRPr="00A41E14">
              <w:rPr>
                <w:szCs w:val="24"/>
              </w:rPr>
              <w:t xml:space="preserve">Total Number of </w:t>
            </w:r>
            <w:r w:rsidR="007F1D42" w:rsidRPr="00A41E14">
              <w:rPr>
                <w:szCs w:val="24"/>
              </w:rPr>
              <w:t>Sworn</w:t>
            </w:r>
            <w:r w:rsidR="007321D4" w:rsidRPr="00A41E14">
              <w:rPr>
                <w:szCs w:val="24"/>
              </w:rPr>
              <w:t xml:space="preserve"> Police - </w:t>
            </w:r>
          </w:p>
        </w:tc>
        <w:tc>
          <w:tcPr>
            <w:tcW w:w="1559" w:type="dxa"/>
            <w:tcBorders>
              <w:top w:val="single" w:sz="12" w:space="0" w:color="auto"/>
              <w:left w:val="single" w:sz="12" w:space="0" w:color="auto"/>
              <w:bottom w:val="single" w:sz="12" w:space="0" w:color="auto"/>
              <w:right w:val="single" w:sz="18" w:space="0" w:color="auto"/>
            </w:tcBorders>
          </w:tcPr>
          <w:p w14:paraId="46E07FCD" w14:textId="77777777" w:rsidR="007321D4" w:rsidRPr="00A41E14" w:rsidRDefault="007321D4" w:rsidP="00F47472">
            <w:pPr>
              <w:jc w:val="center"/>
              <w:rPr>
                <w:sz w:val="24"/>
                <w:szCs w:val="24"/>
              </w:rPr>
            </w:pPr>
          </w:p>
        </w:tc>
        <w:tc>
          <w:tcPr>
            <w:tcW w:w="2006" w:type="dxa"/>
            <w:tcBorders>
              <w:top w:val="single" w:sz="12" w:space="0" w:color="auto"/>
              <w:left w:val="single" w:sz="18" w:space="0" w:color="auto"/>
              <w:bottom w:val="single" w:sz="12" w:space="0" w:color="auto"/>
              <w:right w:val="single" w:sz="18" w:space="0" w:color="auto"/>
            </w:tcBorders>
          </w:tcPr>
          <w:p w14:paraId="2D93B95C" w14:textId="77777777" w:rsidR="007321D4" w:rsidRPr="00A41E14" w:rsidRDefault="007321D4" w:rsidP="00F47472">
            <w:pPr>
              <w:jc w:val="center"/>
              <w:rPr>
                <w:sz w:val="24"/>
                <w:szCs w:val="24"/>
              </w:rPr>
            </w:pPr>
          </w:p>
        </w:tc>
        <w:tc>
          <w:tcPr>
            <w:tcW w:w="2006" w:type="dxa"/>
            <w:tcBorders>
              <w:top w:val="single" w:sz="12" w:space="0" w:color="auto"/>
              <w:left w:val="single" w:sz="18" w:space="0" w:color="auto"/>
              <w:bottom w:val="single" w:sz="12" w:space="0" w:color="auto"/>
              <w:right w:val="single" w:sz="12" w:space="0" w:color="auto"/>
            </w:tcBorders>
          </w:tcPr>
          <w:p w14:paraId="173AC8C1" w14:textId="77777777" w:rsidR="007321D4" w:rsidRPr="00A41E14" w:rsidRDefault="007321D4" w:rsidP="00F47472">
            <w:pPr>
              <w:jc w:val="center"/>
              <w:rPr>
                <w:sz w:val="24"/>
                <w:szCs w:val="24"/>
              </w:rPr>
            </w:pPr>
          </w:p>
        </w:tc>
      </w:tr>
      <w:tr w:rsidR="007321D4" w:rsidRPr="00F47472" w14:paraId="420B2B25" w14:textId="77777777" w:rsidTr="00A41E14">
        <w:tc>
          <w:tcPr>
            <w:tcW w:w="360" w:type="dxa"/>
            <w:tcBorders>
              <w:top w:val="nil"/>
              <w:left w:val="nil"/>
              <w:bottom w:val="nil"/>
              <w:right w:val="nil"/>
            </w:tcBorders>
          </w:tcPr>
          <w:p w14:paraId="02BF311E"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7BCBF2EF" w14:textId="77777777" w:rsidR="007321D4" w:rsidRPr="00A41E14" w:rsidRDefault="007321D4" w:rsidP="00F47472">
            <w:pPr>
              <w:pStyle w:val="BodyText"/>
              <w:ind w:right="277"/>
              <w:jc w:val="right"/>
              <w:rPr>
                <w:szCs w:val="24"/>
              </w:rPr>
            </w:pPr>
            <w:r w:rsidRPr="00A41E14">
              <w:rPr>
                <w:szCs w:val="24"/>
              </w:rPr>
              <w:t xml:space="preserve">         Total S&amp;W Expenditures</w:t>
            </w:r>
          </w:p>
        </w:tc>
        <w:tc>
          <w:tcPr>
            <w:tcW w:w="1559" w:type="dxa"/>
            <w:tcBorders>
              <w:top w:val="single" w:sz="12" w:space="0" w:color="auto"/>
              <w:left w:val="single" w:sz="12" w:space="0" w:color="auto"/>
              <w:bottom w:val="single" w:sz="12" w:space="0" w:color="auto"/>
              <w:right w:val="single" w:sz="12" w:space="0" w:color="auto"/>
            </w:tcBorders>
          </w:tcPr>
          <w:p w14:paraId="5A33AD04"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0B815C7B"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single" w:sz="12" w:space="0" w:color="auto"/>
              <w:right w:val="single" w:sz="12" w:space="0" w:color="auto"/>
            </w:tcBorders>
          </w:tcPr>
          <w:p w14:paraId="7CC58EFB" w14:textId="77777777" w:rsidR="007321D4" w:rsidRPr="00A41E14" w:rsidRDefault="007321D4" w:rsidP="00F47472">
            <w:pPr>
              <w:rPr>
                <w:sz w:val="24"/>
                <w:szCs w:val="24"/>
              </w:rPr>
            </w:pPr>
            <w:r w:rsidRPr="00A41E14">
              <w:rPr>
                <w:sz w:val="24"/>
                <w:szCs w:val="24"/>
              </w:rPr>
              <w:t>$</w:t>
            </w:r>
          </w:p>
        </w:tc>
      </w:tr>
      <w:tr w:rsidR="000B645A" w:rsidRPr="00F47472" w14:paraId="26B15291" w14:textId="77777777" w:rsidTr="00A41E14">
        <w:tc>
          <w:tcPr>
            <w:tcW w:w="360" w:type="dxa"/>
            <w:tcBorders>
              <w:top w:val="nil"/>
              <w:left w:val="nil"/>
              <w:bottom w:val="nil"/>
              <w:right w:val="nil"/>
            </w:tcBorders>
          </w:tcPr>
          <w:p w14:paraId="044A9AEC" w14:textId="77777777" w:rsidR="000B645A" w:rsidRPr="00A41E14" w:rsidRDefault="000B645A" w:rsidP="00F47472">
            <w:pPr>
              <w:rPr>
                <w:sz w:val="24"/>
                <w:szCs w:val="24"/>
              </w:rPr>
            </w:pPr>
          </w:p>
        </w:tc>
        <w:tc>
          <w:tcPr>
            <w:tcW w:w="4140" w:type="dxa"/>
            <w:gridSpan w:val="2"/>
            <w:tcBorders>
              <w:top w:val="nil"/>
              <w:left w:val="nil"/>
              <w:bottom w:val="nil"/>
              <w:right w:val="single" w:sz="12" w:space="0" w:color="auto"/>
            </w:tcBorders>
          </w:tcPr>
          <w:p w14:paraId="3D25FE1E" w14:textId="46BA0E29" w:rsidR="00962D5E" w:rsidRPr="00A41E14" w:rsidRDefault="007170F8" w:rsidP="00F47472">
            <w:pPr>
              <w:pStyle w:val="BodyText"/>
              <w:rPr>
                <w:szCs w:val="24"/>
              </w:rPr>
            </w:pPr>
            <w:r w:rsidRPr="00A41E14">
              <w:rPr>
                <w:szCs w:val="24"/>
              </w:rPr>
              <w:t>Class 2 and Class 3 Officers</w:t>
            </w:r>
          </w:p>
        </w:tc>
        <w:tc>
          <w:tcPr>
            <w:tcW w:w="1559" w:type="dxa"/>
            <w:tcBorders>
              <w:top w:val="single" w:sz="12" w:space="0" w:color="auto"/>
              <w:left w:val="single" w:sz="12" w:space="0" w:color="auto"/>
              <w:bottom w:val="single" w:sz="12" w:space="0" w:color="auto"/>
              <w:right w:val="single" w:sz="18" w:space="0" w:color="auto"/>
            </w:tcBorders>
          </w:tcPr>
          <w:p w14:paraId="75928915" w14:textId="77777777" w:rsidR="000B645A" w:rsidRPr="00A41E14" w:rsidRDefault="000B645A" w:rsidP="00F47472">
            <w:pPr>
              <w:jc w:val="center"/>
              <w:rPr>
                <w:sz w:val="24"/>
                <w:szCs w:val="24"/>
              </w:rPr>
            </w:pPr>
          </w:p>
        </w:tc>
        <w:tc>
          <w:tcPr>
            <w:tcW w:w="2006" w:type="dxa"/>
            <w:tcBorders>
              <w:top w:val="single" w:sz="12" w:space="0" w:color="auto"/>
              <w:left w:val="single" w:sz="18" w:space="0" w:color="auto"/>
              <w:bottom w:val="single" w:sz="12" w:space="0" w:color="auto"/>
              <w:right w:val="single" w:sz="18" w:space="0" w:color="auto"/>
            </w:tcBorders>
          </w:tcPr>
          <w:p w14:paraId="11A1CFB6" w14:textId="77777777" w:rsidR="000B645A" w:rsidRPr="00A41E14" w:rsidRDefault="000B645A" w:rsidP="00F47472">
            <w:pPr>
              <w:jc w:val="center"/>
              <w:rPr>
                <w:sz w:val="24"/>
                <w:szCs w:val="24"/>
              </w:rPr>
            </w:pPr>
          </w:p>
        </w:tc>
        <w:tc>
          <w:tcPr>
            <w:tcW w:w="2006" w:type="dxa"/>
            <w:tcBorders>
              <w:top w:val="single" w:sz="12" w:space="0" w:color="auto"/>
              <w:left w:val="single" w:sz="18" w:space="0" w:color="auto"/>
              <w:bottom w:val="single" w:sz="12" w:space="0" w:color="auto"/>
              <w:right w:val="single" w:sz="12" w:space="0" w:color="auto"/>
            </w:tcBorders>
          </w:tcPr>
          <w:p w14:paraId="07AA2DF2" w14:textId="77777777" w:rsidR="000B645A" w:rsidRPr="00A41E14" w:rsidRDefault="000B645A" w:rsidP="00F47472">
            <w:pPr>
              <w:jc w:val="center"/>
              <w:rPr>
                <w:sz w:val="24"/>
                <w:szCs w:val="24"/>
              </w:rPr>
            </w:pPr>
          </w:p>
        </w:tc>
      </w:tr>
      <w:tr w:rsidR="00962D5E" w:rsidRPr="00F47472" w14:paraId="13A280A0" w14:textId="77777777" w:rsidTr="00A41E14">
        <w:tc>
          <w:tcPr>
            <w:tcW w:w="360" w:type="dxa"/>
            <w:tcBorders>
              <w:top w:val="nil"/>
              <w:left w:val="nil"/>
              <w:bottom w:val="nil"/>
              <w:right w:val="nil"/>
            </w:tcBorders>
          </w:tcPr>
          <w:p w14:paraId="72CE1D2F" w14:textId="77777777" w:rsidR="00962D5E" w:rsidRPr="00A41E14" w:rsidRDefault="00962D5E" w:rsidP="00F47472">
            <w:pPr>
              <w:rPr>
                <w:sz w:val="24"/>
                <w:szCs w:val="24"/>
              </w:rPr>
            </w:pPr>
          </w:p>
        </w:tc>
        <w:tc>
          <w:tcPr>
            <w:tcW w:w="4140" w:type="dxa"/>
            <w:gridSpan w:val="2"/>
            <w:tcBorders>
              <w:top w:val="nil"/>
              <w:left w:val="nil"/>
              <w:bottom w:val="nil"/>
              <w:right w:val="single" w:sz="12" w:space="0" w:color="auto"/>
            </w:tcBorders>
          </w:tcPr>
          <w:p w14:paraId="68427C39" w14:textId="43C8A41A" w:rsidR="00962D5E" w:rsidRPr="00A41E14" w:rsidRDefault="00962D5E" w:rsidP="00F47472">
            <w:pPr>
              <w:pStyle w:val="BodyText"/>
              <w:rPr>
                <w:szCs w:val="24"/>
              </w:rPr>
            </w:pPr>
            <w:r w:rsidRPr="00A41E14">
              <w:rPr>
                <w:szCs w:val="24"/>
              </w:rPr>
              <w:t xml:space="preserve">              </w:t>
            </w:r>
            <w:r w:rsidR="00F229CE" w:rsidRPr="00A41E14">
              <w:rPr>
                <w:szCs w:val="24"/>
              </w:rPr>
              <w:t xml:space="preserve">  </w:t>
            </w:r>
            <w:r w:rsidR="0061069E">
              <w:rPr>
                <w:szCs w:val="24"/>
              </w:rPr>
              <w:t xml:space="preserve"> </w:t>
            </w:r>
            <w:r w:rsidR="00F229CE" w:rsidRPr="00A41E14">
              <w:rPr>
                <w:szCs w:val="24"/>
              </w:rPr>
              <w:t xml:space="preserve"> </w:t>
            </w:r>
            <w:r w:rsidRPr="00A41E14">
              <w:rPr>
                <w:szCs w:val="24"/>
              </w:rPr>
              <w:t xml:space="preserve">    Total S&amp;W Expenditures</w:t>
            </w:r>
          </w:p>
        </w:tc>
        <w:tc>
          <w:tcPr>
            <w:tcW w:w="1559" w:type="dxa"/>
            <w:tcBorders>
              <w:top w:val="single" w:sz="12" w:space="0" w:color="auto"/>
              <w:left w:val="single" w:sz="12" w:space="0" w:color="auto"/>
              <w:bottom w:val="single" w:sz="12" w:space="0" w:color="auto"/>
              <w:right w:val="single" w:sz="18" w:space="0" w:color="auto"/>
            </w:tcBorders>
          </w:tcPr>
          <w:p w14:paraId="59A48321" w14:textId="77777777" w:rsidR="00962D5E" w:rsidRPr="00A41E14" w:rsidRDefault="00962D5E" w:rsidP="00F47472">
            <w:pPr>
              <w:jc w:val="center"/>
              <w:rPr>
                <w:sz w:val="24"/>
                <w:szCs w:val="24"/>
              </w:rPr>
            </w:pPr>
          </w:p>
        </w:tc>
        <w:tc>
          <w:tcPr>
            <w:tcW w:w="2006" w:type="dxa"/>
            <w:tcBorders>
              <w:top w:val="single" w:sz="12" w:space="0" w:color="auto"/>
              <w:left w:val="single" w:sz="18" w:space="0" w:color="auto"/>
              <w:bottom w:val="single" w:sz="12" w:space="0" w:color="auto"/>
              <w:right w:val="single" w:sz="18" w:space="0" w:color="auto"/>
            </w:tcBorders>
          </w:tcPr>
          <w:p w14:paraId="17475C76" w14:textId="77777777" w:rsidR="00962D5E" w:rsidRPr="00A41E14" w:rsidRDefault="00962D5E" w:rsidP="00F47472">
            <w:pPr>
              <w:jc w:val="center"/>
              <w:rPr>
                <w:sz w:val="24"/>
                <w:szCs w:val="24"/>
              </w:rPr>
            </w:pPr>
          </w:p>
        </w:tc>
        <w:tc>
          <w:tcPr>
            <w:tcW w:w="2006" w:type="dxa"/>
            <w:tcBorders>
              <w:top w:val="single" w:sz="12" w:space="0" w:color="auto"/>
              <w:left w:val="single" w:sz="18" w:space="0" w:color="auto"/>
              <w:bottom w:val="single" w:sz="12" w:space="0" w:color="auto"/>
              <w:right w:val="single" w:sz="12" w:space="0" w:color="auto"/>
            </w:tcBorders>
          </w:tcPr>
          <w:p w14:paraId="27B2DBAF" w14:textId="77777777" w:rsidR="00962D5E" w:rsidRPr="00A41E14" w:rsidRDefault="00962D5E" w:rsidP="00F47472">
            <w:pPr>
              <w:jc w:val="center"/>
              <w:rPr>
                <w:sz w:val="24"/>
                <w:szCs w:val="24"/>
              </w:rPr>
            </w:pPr>
          </w:p>
        </w:tc>
      </w:tr>
      <w:tr w:rsidR="007321D4" w:rsidRPr="00F47472" w14:paraId="34962ED5" w14:textId="77777777" w:rsidTr="00A41E14">
        <w:tc>
          <w:tcPr>
            <w:tcW w:w="360" w:type="dxa"/>
            <w:tcBorders>
              <w:top w:val="nil"/>
              <w:left w:val="nil"/>
              <w:bottom w:val="nil"/>
              <w:right w:val="nil"/>
            </w:tcBorders>
          </w:tcPr>
          <w:p w14:paraId="4182FCF0"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592E5C80" w14:textId="544FCD72" w:rsidR="007321D4" w:rsidRPr="00A41E14" w:rsidRDefault="007321D4" w:rsidP="00F47472">
            <w:pPr>
              <w:pStyle w:val="BodyText"/>
              <w:rPr>
                <w:szCs w:val="24"/>
              </w:rPr>
            </w:pPr>
            <w:r w:rsidRPr="00A41E14">
              <w:rPr>
                <w:szCs w:val="24"/>
              </w:rPr>
              <w:t xml:space="preserve">Uniformed Fire </w:t>
            </w:r>
            <w:r w:rsidR="00A2096A" w:rsidRPr="00A41E14">
              <w:rPr>
                <w:szCs w:val="24"/>
              </w:rPr>
              <w:t>–</w:t>
            </w:r>
            <w:r w:rsidRPr="00A41E14">
              <w:rPr>
                <w:szCs w:val="24"/>
              </w:rPr>
              <w:t xml:space="preserve"> Staff Number</w:t>
            </w:r>
          </w:p>
        </w:tc>
        <w:tc>
          <w:tcPr>
            <w:tcW w:w="1559" w:type="dxa"/>
            <w:tcBorders>
              <w:top w:val="single" w:sz="12" w:space="0" w:color="auto"/>
              <w:left w:val="single" w:sz="12" w:space="0" w:color="auto"/>
              <w:bottom w:val="single" w:sz="12" w:space="0" w:color="auto"/>
              <w:right w:val="single" w:sz="18" w:space="0" w:color="auto"/>
            </w:tcBorders>
          </w:tcPr>
          <w:p w14:paraId="629F881E" w14:textId="77777777" w:rsidR="007321D4" w:rsidRPr="00A41E14" w:rsidRDefault="007321D4" w:rsidP="00F47472">
            <w:pPr>
              <w:jc w:val="center"/>
              <w:rPr>
                <w:sz w:val="24"/>
                <w:szCs w:val="24"/>
              </w:rPr>
            </w:pPr>
          </w:p>
        </w:tc>
        <w:tc>
          <w:tcPr>
            <w:tcW w:w="2006" w:type="dxa"/>
            <w:tcBorders>
              <w:top w:val="single" w:sz="12" w:space="0" w:color="auto"/>
              <w:left w:val="single" w:sz="18" w:space="0" w:color="auto"/>
              <w:bottom w:val="single" w:sz="12" w:space="0" w:color="auto"/>
              <w:right w:val="single" w:sz="18" w:space="0" w:color="auto"/>
            </w:tcBorders>
          </w:tcPr>
          <w:p w14:paraId="1D35DD23" w14:textId="77777777" w:rsidR="007321D4" w:rsidRPr="00A41E14" w:rsidRDefault="007321D4" w:rsidP="00F47472">
            <w:pPr>
              <w:jc w:val="center"/>
              <w:rPr>
                <w:sz w:val="24"/>
                <w:szCs w:val="24"/>
              </w:rPr>
            </w:pPr>
          </w:p>
        </w:tc>
        <w:tc>
          <w:tcPr>
            <w:tcW w:w="2006" w:type="dxa"/>
            <w:tcBorders>
              <w:top w:val="single" w:sz="12" w:space="0" w:color="auto"/>
              <w:left w:val="single" w:sz="18" w:space="0" w:color="auto"/>
              <w:bottom w:val="single" w:sz="12" w:space="0" w:color="auto"/>
              <w:right w:val="single" w:sz="12" w:space="0" w:color="auto"/>
            </w:tcBorders>
          </w:tcPr>
          <w:p w14:paraId="36715352" w14:textId="77777777" w:rsidR="007321D4" w:rsidRPr="00A41E14" w:rsidRDefault="007321D4" w:rsidP="00F47472">
            <w:pPr>
              <w:jc w:val="center"/>
              <w:rPr>
                <w:sz w:val="24"/>
                <w:szCs w:val="24"/>
              </w:rPr>
            </w:pPr>
          </w:p>
        </w:tc>
      </w:tr>
      <w:tr w:rsidR="007321D4" w:rsidRPr="00F47472" w14:paraId="3CEE26E2" w14:textId="77777777" w:rsidTr="00A41E14">
        <w:tc>
          <w:tcPr>
            <w:tcW w:w="360" w:type="dxa"/>
            <w:tcBorders>
              <w:top w:val="nil"/>
              <w:left w:val="nil"/>
              <w:bottom w:val="nil"/>
              <w:right w:val="nil"/>
            </w:tcBorders>
          </w:tcPr>
          <w:p w14:paraId="008F6425"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18018CDA" w14:textId="034C44AD" w:rsidR="007321D4" w:rsidRPr="00A41E14" w:rsidRDefault="007321D4" w:rsidP="00F47472">
            <w:pPr>
              <w:pStyle w:val="BodyText"/>
              <w:ind w:right="277"/>
              <w:jc w:val="right"/>
              <w:rPr>
                <w:szCs w:val="24"/>
              </w:rPr>
            </w:pPr>
            <w:r w:rsidRPr="00A41E14">
              <w:rPr>
                <w:szCs w:val="24"/>
              </w:rPr>
              <w:t xml:space="preserve">           Total S&amp;W Expenditures</w:t>
            </w:r>
          </w:p>
        </w:tc>
        <w:tc>
          <w:tcPr>
            <w:tcW w:w="1559" w:type="dxa"/>
            <w:tcBorders>
              <w:top w:val="single" w:sz="12" w:space="0" w:color="auto"/>
              <w:left w:val="single" w:sz="12" w:space="0" w:color="auto"/>
              <w:bottom w:val="thinThickSmallGap" w:sz="18" w:space="0" w:color="auto"/>
              <w:right w:val="single" w:sz="12" w:space="0" w:color="auto"/>
            </w:tcBorders>
          </w:tcPr>
          <w:p w14:paraId="0E853D86"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thinThickSmallGap" w:sz="18" w:space="0" w:color="auto"/>
              <w:right w:val="single" w:sz="12" w:space="0" w:color="auto"/>
            </w:tcBorders>
          </w:tcPr>
          <w:p w14:paraId="2895F0BF" w14:textId="77777777" w:rsidR="007321D4" w:rsidRPr="00A41E14" w:rsidRDefault="007321D4" w:rsidP="00F47472">
            <w:pPr>
              <w:rPr>
                <w:sz w:val="24"/>
                <w:szCs w:val="24"/>
              </w:rPr>
            </w:pPr>
            <w:r w:rsidRPr="00A41E14">
              <w:rPr>
                <w:sz w:val="24"/>
                <w:szCs w:val="24"/>
              </w:rPr>
              <w:t>$</w:t>
            </w:r>
          </w:p>
        </w:tc>
        <w:tc>
          <w:tcPr>
            <w:tcW w:w="2006" w:type="dxa"/>
            <w:tcBorders>
              <w:top w:val="single" w:sz="12" w:space="0" w:color="auto"/>
              <w:left w:val="single" w:sz="12" w:space="0" w:color="auto"/>
              <w:bottom w:val="thinThickSmallGap" w:sz="18" w:space="0" w:color="auto"/>
              <w:right w:val="single" w:sz="12" w:space="0" w:color="auto"/>
            </w:tcBorders>
          </w:tcPr>
          <w:p w14:paraId="1B418DEB" w14:textId="77777777" w:rsidR="007321D4" w:rsidRPr="00A41E14" w:rsidRDefault="007321D4" w:rsidP="00F47472">
            <w:pPr>
              <w:rPr>
                <w:sz w:val="24"/>
                <w:szCs w:val="24"/>
              </w:rPr>
            </w:pPr>
            <w:r w:rsidRPr="00A41E14">
              <w:rPr>
                <w:sz w:val="24"/>
                <w:szCs w:val="24"/>
              </w:rPr>
              <w:t>$</w:t>
            </w:r>
          </w:p>
        </w:tc>
      </w:tr>
      <w:tr w:rsidR="007321D4" w:rsidRPr="00F47472" w14:paraId="12511445" w14:textId="77777777" w:rsidTr="00A41E14">
        <w:tc>
          <w:tcPr>
            <w:tcW w:w="360" w:type="dxa"/>
            <w:tcBorders>
              <w:top w:val="nil"/>
              <w:left w:val="nil"/>
              <w:bottom w:val="nil"/>
              <w:right w:val="nil"/>
            </w:tcBorders>
          </w:tcPr>
          <w:p w14:paraId="17567845"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6B50A7DC" w14:textId="2BE375FD" w:rsidR="007321D4" w:rsidRPr="00A41E14" w:rsidRDefault="00470D8B" w:rsidP="00F47472">
            <w:pPr>
              <w:pStyle w:val="BodyText"/>
              <w:rPr>
                <w:szCs w:val="24"/>
              </w:rPr>
            </w:pPr>
            <w:r w:rsidRPr="00A41E14">
              <w:rPr>
                <w:szCs w:val="24"/>
              </w:rPr>
              <w:t>Number of</w:t>
            </w:r>
            <w:r w:rsidR="00A57417" w:rsidRPr="00A41E14">
              <w:rPr>
                <w:szCs w:val="24"/>
              </w:rPr>
              <w:t xml:space="preserve"> Other</w:t>
            </w:r>
            <w:r w:rsidRPr="00A41E14">
              <w:rPr>
                <w:szCs w:val="24"/>
              </w:rPr>
              <w:t xml:space="preserve"> </w:t>
            </w:r>
            <w:r w:rsidR="00AA5647" w:rsidRPr="00A41E14">
              <w:rPr>
                <w:szCs w:val="24"/>
              </w:rPr>
              <w:t>Full</w:t>
            </w:r>
            <w:r w:rsidRPr="00A41E14">
              <w:rPr>
                <w:szCs w:val="24"/>
              </w:rPr>
              <w:t xml:space="preserve">-time </w:t>
            </w:r>
            <w:r w:rsidR="007321D4" w:rsidRPr="00A41E14">
              <w:rPr>
                <w:szCs w:val="24"/>
              </w:rPr>
              <w:t xml:space="preserve">Employees </w:t>
            </w:r>
          </w:p>
        </w:tc>
        <w:tc>
          <w:tcPr>
            <w:tcW w:w="1559" w:type="dxa"/>
            <w:tcBorders>
              <w:top w:val="thinThickSmallGap" w:sz="18" w:space="0" w:color="auto"/>
              <w:left w:val="single" w:sz="12" w:space="0" w:color="auto"/>
              <w:bottom w:val="single" w:sz="18" w:space="0" w:color="auto"/>
              <w:right w:val="single" w:sz="12" w:space="0" w:color="auto"/>
            </w:tcBorders>
          </w:tcPr>
          <w:p w14:paraId="104496FD" w14:textId="77777777" w:rsidR="007321D4" w:rsidRPr="00A41E14" w:rsidRDefault="007321D4" w:rsidP="00F47472">
            <w:pPr>
              <w:jc w:val="center"/>
              <w:rPr>
                <w:sz w:val="24"/>
                <w:szCs w:val="24"/>
              </w:rPr>
            </w:pPr>
          </w:p>
        </w:tc>
        <w:tc>
          <w:tcPr>
            <w:tcW w:w="2006" w:type="dxa"/>
            <w:tcBorders>
              <w:top w:val="thinThickSmallGap" w:sz="18" w:space="0" w:color="auto"/>
              <w:left w:val="single" w:sz="12" w:space="0" w:color="auto"/>
              <w:bottom w:val="single" w:sz="18" w:space="0" w:color="auto"/>
              <w:right w:val="single" w:sz="12" w:space="0" w:color="auto"/>
            </w:tcBorders>
          </w:tcPr>
          <w:p w14:paraId="32612953" w14:textId="77777777" w:rsidR="007321D4" w:rsidRPr="00A41E14" w:rsidRDefault="007321D4" w:rsidP="00F47472">
            <w:pPr>
              <w:jc w:val="center"/>
              <w:rPr>
                <w:sz w:val="24"/>
                <w:szCs w:val="24"/>
              </w:rPr>
            </w:pPr>
          </w:p>
        </w:tc>
        <w:tc>
          <w:tcPr>
            <w:tcW w:w="2006" w:type="dxa"/>
            <w:tcBorders>
              <w:top w:val="thinThickSmallGap" w:sz="18" w:space="0" w:color="auto"/>
              <w:left w:val="single" w:sz="12" w:space="0" w:color="auto"/>
              <w:bottom w:val="single" w:sz="18" w:space="0" w:color="auto"/>
              <w:right w:val="single" w:sz="12" w:space="0" w:color="auto"/>
            </w:tcBorders>
          </w:tcPr>
          <w:p w14:paraId="547B1E95" w14:textId="77777777" w:rsidR="007321D4" w:rsidRPr="00A41E14" w:rsidRDefault="007321D4" w:rsidP="00F47472">
            <w:pPr>
              <w:jc w:val="center"/>
              <w:rPr>
                <w:sz w:val="24"/>
                <w:szCs w:val="24"/>
              </w:rPr>
            </w:pPr>
          </w:p>
        </w:tc>
      </w:tr>
      <w:tr w:rsidR="007321D4" w:rsidRPr="00F47472" w14:paraId="42227C15" w14:textId="77777777" w:rsidTr="00A41E14">
        <w:tc>
          <w:tcPr>
            <w:tcW w:w="360" w:type="dxa"/>
            <w:tcBorders>
              <w:top w:val="nil"/>
              <w:left w:val="nil"/>
              <w:bottom w:val="nil"/>
              <w:right w:val="nil"/>
            </w:tcBorders>
          </w:tcPr>
          <w:p w14:paraId="4B83623F" w14:textId="77777777" w:rsidR="007321D4" w:rsidRPr="00A41E14" w:rsidRDefault="007321D4" w:rsidP="00F47472">
            <w:pPr>
              <w:rPr>
                <w:sz w:val="24"/>
                <w:szCs w:val="24"/>
              </w:rPr>
            </w:pPr>
          </w:p>
        </w:tc>
        <w:tc>
          <w:tcPr>
            <w:tcW w:w="4140" w:type="dxa"/>
            <w:gridSpan w:val="2"/>
            <w:tcBorders>
              <w:top w:val="nil"/>
              <w:left w:val="nil"/>
              <w:bottom w:val="nil"/>
              <w:right w:val="single" w:sz="12" w:space="0" w:color="auto"/>
            </w:tcBorders>
          </w:tcPr>
          <w:p w14:paraId="0A5CFA29" w14:textId="77777777" w:rsidR="007321D4" w:rsidRPr="00A41E14" w:rsidRDefault="007321D4" w:rsidP="00F47472">
            <w:pPr>
              <w:pStyle w:val="BodyText"/>
              <w:ind w:right="277"/>
              <w:jc w:val="right"/>
              <w:rPr>
                <w:szCs w:val="24"/>
              </w:rPr>
            </w:pPr>
            <w:r w:rsidRPr="00A41E14">
              <w:rPr>
                <w:szCs w:val="24"/>
              </w:rPr>
              <w:t xml:space="preserve">               Total S&amp;W Expenditures</w:t>
            </w:r>
          </w:p>
        </w:tc>
        <w:tc>
          <w:tcPr>
            <w:tcW w:w="1559" w:type="dxa"/>
            <w:tcBorders>
              <w:top w:val="single" w:sz="18" w:space="0" w:color="auto"/>
              <w:left w:val="single" w:sz="12" w:space="0" w:color="auto"/>
              <w:bottom w:val="single" w:sz="18" w:space="0" w:color="auto"/>
              <w:right w:val="single" w:sz="12" w:space="0" w:color="auto"/>
            </w:tcBorders>
          </w:tcPr>
          <w:p w14:paraId="2BF5A042" w14:textId="77777777" w:rsidR="007321D4" w:rsidRPr="00A41E14" w:rsidRDefault="007321D4" w:rsidP="00F47472">
            <w:pPr>
              <w:rPr>
                <w:sz w:val="24"/>
                <w:szCs w:val="24"/>
              </w:rPr>
            </w:pPr>
            <w:r w:rsidRPr="00A41E14">
              <w:rPr>
                <w:sz w:val="24"/>
                <w:szCs w:val="24"/>
              </w:rPr>
              <w:t>$</w:t>
            </w:r>
          </w:p>
        </w:tc>
        <w:tc>
          <w:tcPr>
            <w:tcW w:w="2006" w:type="dxa"/>
            <w:tcBorders>
              <w:top w:val="single" w:sz="18" w:space="0" w:color="auto"/>
              <w:left w:val="single" w:sz="12" w:space="0" w:color="auto"/>
              <w:bottom w:val="single" w:sz="18" w:space="0" w:color="auto"/>
              <w:right w:val="single" w:sz="12" w:space="0" w:color="auto"/>
            </w:tcBorders>
          </w:tcPr>
          <w:p w14:paraId="0911C1A5" w14:textId="77777777" w:rsidR="007321D4" w:rsidRPr="00A41E14" w:rsidRDefault="007321D4" w:rsidP="00F47472">
            <w:pPr>
              <w:rPr>
                <w:sz w:val="24"/>
                <w:szCs w:val="24"/>
              </w:rPr>
            </w:pPr>
            <w:r w:rsidRPr="00A41E14">
              <w:rPr>
                <w:sz w:val="24"/>
                <w:szCs w:val="24"/>
              </w:rPr>
              <w:t>$</w:t>
            </w:r>
          </w:p>
        </w:tc>
        <w:tc>
          <w:tcPr>
            <w:tcW w:w="2006" w:type="dxa"/>
            <w:tcBorders>
              <w:top w:val="single" w:sz="18" w:space="0" w:color="auto"/>
              <w:left w:val="single" w:sz="12" w:space="0" w:color="auto"/>
              <w:bottom w:val="single" w:sz="18" w:space="0" w:color="auto"/>
              <w:right w:val="single" w:sz="12" w:space="0" w:color="auto"/>
            </w:tcBorders>
          </w:tcPr>
          <w:p w14:paraId="093E9D3A" w14:textId="77777777" w:rsidR="007321D4" w:rsidRPr="00A41E14" w:rsidRDefault="007321D4" w:rsidP="00F47472">
            <w:pPr>
              <w:rPr>
                <w:sz w:val="24"/>
                <w:szCs w:val="24"/>
              </w:rPr>
            </w:pPr>
            <w:r w:rsidRPr="00A41E14">
              <w:rPr>
                <w:sz w:val="24"/>
                <w:szCs w:val="24"/>
              </w:rPr>
              <w:t>$</w:t>
            </w:r>
          </w:p>
        </w:tc>
      </w:tr>
      <w:tr w:rsidR="00AA5647" w:rsidRPr="00F47472" w14:paraId="46D17D1A" w14:textId="77777777" w:rsidTr="00A41E14">
        <w:tc>
          <w:tcPr>
            <w:tcW w:w="360" w:type="dxa"/>
            <w:tcBorders>
              <w:top w:val="nil"/>
              <w:left w:val="nil"/>
              <w:bottom w:val="nil"/>
              <w:right w:val="nil"/>
            </w:tcBorders>
          </w:tcPr>
          <w:p w14:paraId="5006626F" w14:textId="77777777" w:rsidR="00AA5647" w:rsidRPr="00A41E14" w:rsidRDefault="00AA5647" w:rsidP="00F47472">
            <w:pPr>
              <w:rPr>
                <w:sz w:val="24"/>
                <w:szCs w:val="24"/>
              </w:rPr>
            </w:pPr>
          </w:p>
        </w:tc>
        <w:tc>
          <w:tcPr>
            <w:tcW w:w="4140" w:type="dxa"/>
            <w:gridSpan w:val="2"/>
            <w:tcBorders>
              <w:top w:val="nil"/>
              <w:left w:val="nil"/>
              <w:bottom w:val="nil"/>
              <w:right w:val="single" w:sz="12" w:space="0" w:color="auto"/>
            </w:tcBorders>
          </w:tcPr>
          <w:p w14:paraId="1FFB09CD" w14:textId="57132D83" w:rsidR="00AA5647" w:rsidRPr="00A41E14" w:rsidRDefault="00470D8B" w:rsidP="00F47472">
            <w:pPr>
              <w:pStyle w:val="BodyText"/>
              <w:ind w:right="277"/>
              <w:rPr>
                <w:szCs w:val="24"/>
              </w:rPr>
            </w:pPr>
            <w:r w:rsidRPr="00A41E14">
              <w:rPr>
                <w:szCs w:val="24"/>
              </w:rPr>
              <w:t xml:space="preserve">Number of </w:t>
            </w:r>
            <w:r w:rsidR="00FA0E90" w:rsidRPr="00A41E14">
              <w:rPr>
                <w:szCs w:val="24"/>
              </w:rPr>
              <w:t xml:space="preserve">Other </w:t>
            </w:r>
            <w:r w:rsidRPr="00A41E14">
              <w:rPr>
                <w:szCs w:val="24"/>
              </w:rPr>
              <w:t>Part-time</w:t>
            </w:r>
            <w:r w:rsidR="009162A8" w:rsidRPr="00A41E14">
              <w:rPr>
                <w:szCs w:val="24"/>
              </w:rPr>
              <w:t xml:space="preserve"> Employees</w:t>
            </w:r>
          </w:p>
        </w:tc>
        <w:tc>
          <w:tcPr>
            <w:tcW w:w="1559" w:type="dxa"/>
            <w:tcBorders>
              <w:top w:val="single" w:sz="18" w:space="0" w:color="auto"/>
              <w:left w:val="single" w:sz="12" w:space="0" w:color="auto"/>
              <w:bottom w:val="single" w:sz="18" w:space="0" w:color="auto"/>
              <w:right w:val="single" w:sz="12" w:space="0" w:color="auto"/>
            </w:tcBorders>
          </w:tcPr>
          <w:p w14:paraId="7CB3D044" w14:textId="77777777" w:rsidR="00AA5647" w:rsidRPr="00A41E14" w:rsidRDefault="00AA5647" w:rsidP="00F47472">
            <w:pPr>
              <w:rPr>
                <w:sz w:val="24"/>
                <w:szCs w:val="24"/>
              </w:rPr>
            </w:pPr>
          </w:p>
        </w:tc>
        <w:tc>
          <w:tcPr>
            <w:tcW w:w="2006" w:type="dxa"/>
            <w:tcBorders>
              <w:top w:val="single" w:sz="18" w:space="0" w:color="auto"/>
              <w:left w:val="single" w:sz="12" w:space="0" w:color="auto"/>
              <w:bottom w:val="single" w:sz="18" w:space="0" w:color="auto"/>
              <w:right w:val="single" w:sz="12" w:space="0" w:color="auto"/>
            </w:tcBorders>
          </w:tcPr>
          <w:p w14:paraId="1949B5E5" w14:textId="77777777" w:rsidR="00AA5647" w:rsidRPr="00A41E14" w:rsidRDefault="00AA5647" w:rsidP="00F47472">
            <w:pPr>
              <w:rPr>
                <w:sz w:val="24"/>
                <w:szCs w:val="24"/>
              </w:rPr>
            </w:pPr>
          </w:p>
        </w:tc>
        <w:tc>
          <w:tcPr>
            <w:tcW w:w="2006" w:type="dxa"/>
            <w:tcBorders>
              <w:top w:val="single" w:sz="18" w:space="0" w:color="auto"/>
              <w:left w:val="single" w:sz="12" w:space="0" w:color="auto"/>
              <w:bottom w:val="single" w:sz="18" w:space="0" w:color="auto"/>
              <w:right w:val="single" w:sz="12" w:space="0" w:color="auto"/>
            </w:tcBorders>
          </w:tcPr>
          <w:p w14:paraId="3BD3C8F7" w14:textId="77777777" w:rsidR="00AA5647" w:rsidRPr="00A41E14" w:rsidRDefault="00AA5647" w:rsidP="00F47472">
            <w:pPr>
              <w:rPr>
                <w:sz w:val="24"/>
                <w:szCs w:val="24"/>
              </w:rPr>
            </w:pPr>
          </w:p>
        </w:tc>
      </w:tr>
      <w:tr w:rsidR="0051745B" w:rsidRPr="00F47472" w14:paraId="57F3289D" w14:textId="77777777" w:rsidTr="00A41E14">
        <w:tc>
          <w:tcPr>
            <w:tcW w:w="360" w:type="dxa"/>
            <w:tcBorders>
              <w:top w:val="nil"/>
              <w:left w:val="nil"/>
              <w:bottom w:val="nil"/>
              <w:right w:val="nil"/>
            </w:tcBorders>
          </w:tcPr>
          <w:p w14:paraId="7AA9ED83" w14:textId="77777777" w:rsidR="0051745B" w:rsidRPr="00A41E14" w:rsidRDefault="0051745B" w:rsidP="00F47472">
            <w:pPr>
              <w:rPr>
                <w:sz w:val="24"/>
                <w:szCs w:val="24"/>
              </w:rPr>
            </w:pPr>
          </w:p>
        </w:tc>
        <w:tc>
          <w:tcPr>
            <w:tcW w:w="4140" w:type="dxa"/>
            <w:gridSpan w:val="2"/>
            <w:tcBorders>
              <w:top w:val="nil"/>
              <w:left w:val="nil"/>
              <w:bottom w:val="nil"/>
              <w:right w:val="single" w:sz="12" w:space="0" w:color="auto"/>
            </w:tcBorders>
          </w:tcPr>
          <w:p w14:paraId="6409B1A6" w14:textId="68A060ED" w:rsidR="0051745B" w:rsidRPr="00A41E14" w:rsidRDefault="00A57417" w:rsidP="00F47472">
            <w:pPr>
              <w:pStyle w:val="BodyText"/>
              <w:ind w:right="277"/>
              <w:jc w:val="right"/>
              <w:rPr>
                <w:szCs w:val="24"/>
              </w:rPr>
            </w:pPr>
            <w:r w:rsidRPr="00A41E14">
              <w:rPr>
                <w:szCs w:val="24"/>
              </w:rPr>
              <w:t>Total S&amp;W Expenditures</w:t>
            </w:r>
          </w:p>
        </w:tc>
        <w:tc>
          <w:tcPr>
            <w:tcW w:w="1559" w:type="dxa"/>
            <w:tcBorders>
              <w:top w:val="single" w:sz="18" w:space="0" w:color="auto"/>
              <w:left w:val="single" w:sz="12" w:space="0" w:color="auto"/>
              <w:bottom w:val="single" w:sz="12" w:space="0" w:color="auto"/>
              <w:right w:val="single" w:sz="12" w:space="0" w:color="auto"/>
            </w:tcBorders>
          </w:tcPr>
          <w:p w14:paraId="62F11F45" w14:textId="77777777" w:rsidR="0051745B" w:rsidRPr="00A41E14" w:rsidRDefault="0051745B" w:rsidP="00F47472">
            <w:pPr>
              <w:rPr>
                <w:sz w:val="24"/>
                <w:szCs w:val="24"/>
              </w:rPr>
            </w:pPr>
          </w:p>
        </w:tc>
        <w:tc>
          <w:tcPr>
            <w:tcW w:w="2006" w:type="dxa"/>
            <w:tcBorders>
              <w:top w:val="single" w:sz="18" w:space="0" w:color="auto"/>
              <w:left w:val="single" w:sz="12" w:space="0" w:color="auto"/>
              <w:bottom w:val="single" w:sz="12" w:space="0" w:color="auto"/>
              <w:right w:val="single" w:sz="12" w:space="0" w:color="auto"/>
            </w:tcBorders>
          </w:tcPr>
          <w:p w14:paraId="57497E78" w14:textId="77777777" w:rsidR="0051745B" w:rsidRPr="00A41E14" w:rsidRDefault="0051745B" w:rsidP="00F47472">
            <w:pPr>
              <w:rPr>
                <w:sz w:val="24"/>
                <w:szCs w:val="24"/>
              </w:rPr>
            </w:pPr>
          </w:p>
        </w:tc>
        <w:tc>
          <w:tcPr>
            <w:tcW w:w="2006" w:type="dxa"/>
            <w:tcBorders>
              <w:top w:val="single" w:sz="18" w:space="0" w:color="auto"/>
              <w:left w:val="single" w:sz="12" w:space="0" w:color="auto"/>
              <w:bottom w:val="single" w:sz="12" w:space="0" w:color="auto"/>
              <w:right w:val="single" w:sz="12" w:space="0" w:color="auto"/>
            </w:tcBorders>
          </w:tcPr>
          <w:p w14:paraId="3985AAB8" w14:textId="77777777" w:rsidR="0051745B" w:rsidRPr="00A41E14" w:rsidRDefault="0051745B" w:rsidP="00F47472">
            <w:pPr>
              <w:rPr>
                <w:sz w:val="24"/>
                <w:szCs w:val="24"/>
              </w:rPr>
            </w:pPr>
          </w:p>
        </w:tc>
      </w:tr>
    </w:tbl>
    <w:p w14:paraId="0386093C" w14:textId="77777777" w:rsidR="0061069E" w:rsidRDefault="0061069E" w:rsidP="00F47472">
      <w:pPr>
        <w:pStyle w:val="z-BottomofForm"/>
        <w:tabs>
          <w:tab w:val="left" w:pos="360"/>
          <w:tab w:val="left" w:pos="714"/>
          <w:tab w:val="left" w:pos="1443"/>
          <w:tab w:val="left" w:pos="2883"/>
          <w:tab w:val="left" w:pos="4323"/>
          <w:tab w:val="left" w:pos="5763"/>
        </w:tabs>
        <w:spacing w:before="0" w:after="0"/>
        <w:ind w:left="0"/>
        <w:rPr>
          <w:rFonts w:ascii="Times New Roman" w:hAnsi="Times New Roman"/>
          <w:b w:val="0"/>
          <w:szCs w:val="24"/>
        </w:rPr>
      </w:pPr>
    </w:p>
    <w:p w14:paraId="3FFF0C71" w14:textId="63B517A3" w:rsidR="00CC644A" w:rsidRPr="00F47472" w:rsidRDefault="00DE2C3B" w:rsidP="00A41E14">
      <w:pPr>
        <w:pStyle w:val="z-BottomofForm"/>
        <w:tabs>
          <w:tab w:val="left" w:pos="360"/>
          <w:tab w:val="left" w:pos="714"/>
          <w:tab w:val="left" w:pos="1443"/>
          <w:tab w:val="left" w:pos="2883"/>
          <w:tab w:val="left" w:pos="4323"/>
          <w:tab w:val="left" w:pos="5763"/>
        </w:tabs>
        <w:spacing w:before="0" w:after="0"/>
        <w:ind w:left="0"/>
        <w:rPr>
          <w:rFonts w:ascii="Times New Roman" w:hAnsi="Times New Roman"/>
          <w:b w:val="0"/>
          <w:szCs w:val="24"/>
        </w:rPr>
      </w:pPr>
      <w:r w:rsidRPr="00A41E14">
        <w:rPr>
          <w:rFonts w:ascii="Times New Roman" w:hAnsi="Times New Roman"/>
          <w:bCs/>
          <w:szCs w:val="24"/>
        </w:rPr>
        <w:t xml:space="preserve">  E</w:t>
      </w:r>
      <w:r w:rsidR="004A2735" w:rsidRPr="00A41E14">
        <w:rPr>
          <w:rFonts w:ascii="Times New Roman" w:hAnsi="Times New Roman"/>
          <w:bCs/>
          <w:szCs w:val="24"/>
        </w:rPr>
        <w:t>.</w:t>
      </w:r>
      <w:r w:rsidR="004A2735" w:rsidRPr="00F47472">
        <w:rPr>
          <w:rFonts w:ascii="Times New Roman" w:hAnsi="Times New Roman"/>
          <w:b w:val="0"/>
          <w:szCs w:val="24"/>
        </w:rPr>
        <w:t xml:space="preserve"> </w:t>
      </w:r>
      <w:r w:rsidR="00CC644A" w:rsidRPr="00A41E14">
        <w:rPr>
          <w:rFonts w:ascii="Times New Roman" w:hAnsi="Times New Roman"/>
          <w:bCs/>
          <w:szCs w:val="24"/>
        </w:rPr>
        <w:t>Impact of Proposed Tax Levy</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287"/>
        <w:gridCol w:w="1213"/>
        <w:gridCol w:w="3400"/>
        <w:gridCol w:w="2137"/>
      </w:tblGrid>
      <w:tr w:rsidR="004F08A4" w:rsidRPr="00F47472" w14:paraId="15E64795" w14:textId="77777777" w:rsidTr="000D6600">
        <w:trPr>
          <w:trHeight w:val="288"/>
        </w:trPr>
        <w:tc>
          <w:tcPr>
            <w:tcW w:w="7900" w:type="dxa"/>
            <w:gridSpan w:val="3"/>
            <w:tcBorders>
              <w:top w:val="nil"/>
              <w:left w:val="nil"/>
              <w:right w:val="nil"/>
            </w:tcBorders>
          </w:tcPr>
          <w:p w14:paraId="368D2A96" w14:textId="77777777" w:rsidR="004F08A4" w:rsidRPr="00A41E14" w:rsidRDefault="004F08A4" w:rsidP="00F47472">
            <w:pPr>
              <w:pStyle w:val="BodyText"/>
              <w:jc w:val="center"/>
              <w:rPr>
                <w:b/>
                <w:szCs w:val="24"/>
              </w:rPr>
            </w:pPr>
          </w:p>
        </w:tc>
        <w:tc>
          <w:tcPr>
            <w:tcW w:w="2137" w:type="dxa"/>
            <w:tcBorders>
              <w:top w:val="nil"/>
              <w:left w:val="nil"/>
              <w:right w:val="nil"/>
            </w:tcBorders>
          </w:tcPr>
          <w:p w14:paraId="60A786AB" w14:textId="77777777" w:rsidR="004F08A4" w:rsidRPr="00A41E14" w:rsidRDefault="004F08A4" w:rsidP="00F47472">
            <w:pPr>
              <w:pStyle w:val="BodyText"/>
              <w:jc w:val="center"/>
              <w:rPr>
                <w:b/>
                <w:szCs w:val="24"/>
              </w:rPr>
            </w:pPr>
            <w:r w:rsidRPr="00A41E14">
              <w:rPr>
                <w:b/>
                <w:szCs w:val="24"/>
              </w:rPr>
              <w:t>Amount</w:t>
            </w:r>
          </w:p>
        </w:tc>
      </w:tr>
      <w:tr w:rsidR="00CC644A" w:rsidRPr="00F47472" w14:paraId="7A7268F8"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3E54E377" w14:textId="77777777" w:rsidR="00CC644A" w:rsidRPr="00F47472" w:rsidRDefault="00CC644A" w:rsidP="00F47472">
            <w:pPr>
              <w:pStyle w:val="BodyText"/>
              <w:rPr>
                <w:szCs w:val="24"/>
              </w:rPr>
            </w:pPr>
            <w:r w:rsidRPr="00F47472">
              <w:rPr>
                <w:szCs w:val="24"/>
              </w:rPr>
              <w:t>Current Year Taxable Value</w:t>
            </w:r>
          </w:p>
        </w:tc>
        <w:tc>
          <w:tcPr>
            <w:tcW w:w="2137" w:type="dxa"/>
            <w:tcBorders>
              <w:top w:val="single" w:sz="4" w:space="0" w:color="auto"/>
              <w:left w:val="single" w:sz="4" w:space="0" w:color="auto"/>
              <w:bottom w:val="single" w:sz="4" w:space="0" w:color="auto"/>
              <w:right w:val="single" w:sz="4" w:space="0" w:color="auto"/>
            </w:tcBorders>
          </w:tcPr>
          <w:p w14:paraId="59A718E2" w14:textId="77777777" w:rsidR="00CC644A" w:rsidRPr="00A41E14" w:rsidRDefault="00CC644A" w:rsidP="00F47472">
            <w:pPr>
              <w:jc w:val="center"/>
              <w:rPr>
                <w:sz w:val="24"/>
                <w:szCs w:val="24"/>
              </w:rPr>
            </w:pPr>
          </w:p>
        </w:tc>
      </w:tr>
      <w:tr w:rsidR="00CC644A" w:rsidRPr="00F47472" w14:paraId="7ECA7051"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1231EE41" w14:textId="77777777" w:rsidR="00CC644A" w:rsidRPr="00F47472" w:rsidRDefault="00CC644A" w:rsidP="00F47472">
            <w:pPr>
              <w:pStyle w:val="BodyText"/>
              <w:rPr>
                <w:szCs w:val="24"/>
              </w:rPr>
            </w:pPr>
            <w:r w:rsidRPr="00F47472">
              <w:rPr>
                <w:szCs w:val="24"/>
              </w:rPr>
              <w:t>Introduced Tax Levy</w:t>
            </w:r>
          </w:p>
        </w:tc>
        <w:tc>
          <w:tcPr>
            <w:tcW w:w="2137" w:type="dxa"/>
            <w:tcBorders>
              <w:top w:val="single" w:sz="4" w:space="0" w:color="auto"/>
              <w:left w:val="single" w:sz="4" w:space="0" w:color="auto"/>
              <w:bottom w:val="single" w:sz="4" w:space="0" w:color="auto"/>
              <w:right w:val="single" w:sz="4" w:space="0" w:color="auto"/>
            </w:tcBorders>
          </w:tcPr>
          <w:p w14:paraId="208DE658" w14:textId="77777777" w:rsidR="00CC644A" w:rsidRPr="00A41E14" w:rsidRDefault="00CC644A" w:rsidP="00F47472">
            <w:pPr>
              <w:jc w:val="center"/>
              <w:rPr>
                <w:sz w:val="24"/>
                <w:szCs w:val="24"/>
              </w:rPr>
            </w:pPr>
          </w:p>
        </w:tc>
      </w:tr>
      <w:tr w:rsidR="00CC644A" w:rsidRPr="00F47472" w14:paraId="3CE11826" w14:textId="77777777" w:rsidTr="00A41E14">
        <w:trPr>
          <w:trHeight w:val="288"/>
        </w:trPr>
        <w:tc>
          <w:tcPr>
            <w:tcW w:w="3287" w:type="dxa"/>
            <w:tcBorders>
              <w:top w:val="single" w:sz="4" w:space="0" w:color="auto"/>
              <w:left w:val="single" w:sz="4" w:space="0" w:color="auto"/>
              <w:bottom w:val="single" w:sz="4" w:space="0" w:color="auto"/>
              <w:right w:val="single" w:sz="4" w:space="0" w:color="auto"/>
            </w:tcBorders>
            <w:vAlign w:val="center"/>
          </w:tcPr>
          <w:p w14:paraId="3743D607" w14:textId="77777777" w:rsidR="00CC644A" w:rsidRPr="00F47472" w:rsidRDefault="00CC644A" w:rsidP="00F47472">
            <w:pPr>
              <w:pStyle w:val="BodyText"/>
              <w:rPr>
                <w:szCs w:val="24"/>
              </w:rPr>
            </w:pPr>
            <w:r w:rsidRPr="00F47472">
              <w:rPr>
                <w:szCs w:val="24"/>
              </w:rPr>
              <w:t>Proposed Municipal Tax Rate</w:t>
            </w:r>
          </w:p>
        </w:tc>
        <w:tc>
          <w:tcPr>
            <w:tcW w:w="1213" w:type="dxa"/>
            <w:tcBorders>
              <w:top w:val="single" w:sz="4" w:space="0" w:color="auto"/>
              <w:left w:val="single" w:sz="4" w:space="0" w:color="auto"/>
              <w:bottom w:val="single" w:sz="4" w:space="0" w:color="auto"/>
              <w:right w:val="single" w:sz="4" w:space="0" w:color="auto"/>
            </w:tcBorders>
            <w:vAlign w:val="center"/>
          </w:tcPr>
          <w:p w14:paraId="40769519" w14:textId="77777777" w:rsidR="00CC644A" w:rsidRPr="00F47472" w:rsidRDefault="00CC644A" w:rsidP="00F47472">
            <w:pPr>
              <w:pStyle w:val="BodyText"/>
              <w:rPr>
                <w:szCs w:val="24"/>
              </w:rPr>
            </w:pPr>
          </w:p>
        </w:tc>
        <w:tc>
          <w:tcPr>
            <w:tcW w:w="3400" w:type="dxa"/>
            <w:tcBorders>
              <w:top w:val="single" w:sz="4" w:space="0" w:color="auto"/>
              <w:left w:val="single" w:sz="4" w:space="0" w:color="auto"/>
              <w:bottom w:val="single" w:sz="4" w:space="0" w:color="auto"/>
              <w:right w:val="single" w:sz="4" w:space="0" w:color="auto"/>
            </w:tcBorders>
            <w:vAlign w:val="center"/>
          </w:tcPr>
          <w:p w14:paraId="2042AFA8" w14:textId="01DB9AD4" w:rsidR="00CC644A" w:rsidRPr="00F47472" w:rsidRDefault="00CC644A" w:rsidP="00F47472">
            <w:pPr>
              <w:pStyle w:val="BodyText"/>
              <w:rPr>
                <w:szCs w:val="24"/>
              </w:rPr>
            </w:pPr>
            <w:r w:rsidRPr="00F47472">
              <w:rPr>
                <w:szCs w:val="24"/>
              </w:rPr>
              <w:t xml:space="preserve">Average </w:t>
            </w:r>
            <w:r w:rsidR="008F52B7" w:rsidRPr="00F47472">
              <w:rPr>
                <w:szCs w:val="24"/>
              </w:rPr>
              <w:t>r</w:t>
            </w:r>
            <w:r w:rsidRPr="00F47472">
              <w:rPr>
                <w:szCs w:val="24"/>
              </w:rPr>
              <w:t xml:space="preserve">es. </w:t>
            </w:r>
            <w:r w:rsidR="008F52B7" w:rsidRPr="001A4E57">
              <w:rPr>
                <w:szCs w:val="24"/>
              </w:rPr>
              <w:t>v</w:t>
            </w:r>
            <w:r w:rsidRPr="001A4E57">
              <w:rPr>
                <w:szCs w:val="24"/>
              </w:rPr>
              <w:t>alue</w:t>
            </w:r>
          </w:p>
        </w:tc>
        <w:tc>
          <w:tcPr>
            <w:tcW w:w="2137" w:type="dxa"/>
            <w:tcBorders>
              <w:top w:val="single" w:sz="4" w:space="0" w:color="auto"/>
              <w:left w:val="single" w:sz="4" w:space="0" w:color="auto"/>
              <w:bottom w:val="single" w:sz="4" w:space="0" w:color="auto"/>
              <w:right w:val="single" w:sz="4" w:space="0" w:color="auto"/>
            </w:tcBorders>
          </w:tcPr>
          <w:p w14:paraId="39599620" w14:textId="77777777" w:rsidR="00CC644A" w:rsidRPr="00A41E14" w:rsidRDefault="00CC644A" w:rsidP="00F47472">
            <w:pPr>
              <w:jc w:val="center"/>
              <w:rPr>
                <w:sz w:val="24"/>
                <w:szCs w:val="24"/>
              </w:rPr>
            </w:pPr>
          </w:p>
        </w:tc>
      </w:tr>
      <w:tr w:rsidR="00CC644A" w:rsidRPr="00F47472" w14:paraId="4759964E"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2268516F" w14:textId="66180DC3" w:rsidR="00CC644A" w:rsidRPr="00F47472" w:rsidRDefault="00CC644A" w:rsidP="00F47472">
            <w:pPr>
              <w:pStyle w:val="BodyText"/>
              <w:rPr>
                <w:szCs w:val="24"/>
              </w:rPr>
            </w:pPr>
            <w:r w:rsidRPr="00F47472">
              <w:rPr>
                <w:szCs w:val="24"/>
              </w:rPr>
              <w:t xml:space="preserve">Current </w:t>
            </w:r>
            <w:r w:rsidR="004307B6" w:rsidRPr="00F47472">
              <w:rPr>
                <w:szCs w:val="24"/>
              </w:rPr>
              <w:t>Y</w:t>
            </w:r>
            <w:r w:rsidRPr="00F47472">
              <w:rPr>
                <w:szCs w:val="24"/>
              </w:rPr>
              <w:t xml:space="preserve">ear Taxes on </w:t>
            </w:r>
            <w:r w:rsidR="00E45913" w:rsidRPr="00F47472">
              <w:rPr>
                <w:szCs w:val="24"/>
              </w:rPr>
              <w:t>a</w:t>
            </w:r>
            <w:r w:rsidRPr="00F47472">
              <w:rPr>
                <w:szCs w:val="24"/>
              </w:rPr>
              <w:t xml:space="preserve">verage </w:t>
            </w:r>
            <w:r w:rsidR="00E45913" w:rsidRPr="00F47472">
              <w:rPr>
                <w:szCs w:val="24"/>
              </w:rPr>
              <w:t>r</w:t>
            </w:r>
            <w:r w:rsidRPr="00F47472">
              <w:rPr>
                <w:szCs w:val="24"/>
              </w:rPr>
              <w:t xml:space="preserve">esidential </w:t>
            </w:r>
            <w:r w:rsidR="00E45913" w:rsidRPr="00F47472">
              <w:rPr>
                <w:szCs w:val="24"/>
              </w:rPr>
              <w:t>v</w:t>
            </w:r>
            <w:r w:rsidRPr="00F47472">
              <w:rPr>
                <w:szCs w:val="24"/>
              </w:rPr>
              <w:t>alue</w:t>
            </w:r>
            <w:del w:id="1" w:author="Oswald, Constance [DCA]" w:date="2025-02-07T10:01:00Z" w16du:dateUtc="2025-02-07T15:01:00Z">
              <w:r w:rsidRPr="00F47472" w:rsidDel="001A4E57">
                <w:rPr>
                  <w:szCs w:val="24"/>
                </w:rPr>
                <w:delText xml:space="preserve"> </w:delText>
              </w:r>
            </w:del>
          </w:p>
        </w:tc>
        <w:tc>
          <w:tcPr>
            <w:tcW w:w="2137" w:type="dxa"/>
            <w:tcBorders>
              <w:top w:val="single" w:sz="4" w:space="0" w:color="auto"/>
              <w:left w:val="single" w:sz="4" w:space="0" w:color="auto"/>
              <w:bottom w:val="single" w:sz="4" w:space="0" w:color="auto"/>
              <w:right w:val="single" w:sz="4" w:space="0" w:color="auto"/>
            </w:tcBorders>
          </w:tcPr>
          <w:p w14:paraId="1708CAD2" w14:textId="77777777" w:rsidR="00CC644A" w:rsidRPr="00A41E14" w:rsidRDefault="00CC644A" w:rsidP="00F47472">
            <w:pPr>
              <w:jc w:val="center"/>
              <w:rPr>
                <w:sz w:val="24"/>
                <w:szCs w:val="24"/>
              </w:rPr>
            </w:pPr>
          </w:p>
        </w:tc>
      </w:tr>
      <w:tr w:rsidR="00CC644A" w:rsidRPr="00F47472" w14:paraId="3235D78B"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52E81B22" w14:textId="0DFD34CD" w:rsidR="00CC644A" w:rsidRPr="00F47472" w:rsidRDefault="00CC644A" w:rsidP="00F47472">
            <w:pPr>
              <w:pStyle w:val="BodyText"/>
              <w:rPr>
                <w:szCs w:val="24"/>
              </w:rPr>
            </w:pPr>
            <w:r w:rsidRPr="00F47472">
              <w:rPr>
                <w:szCs w:val="24"/>
              </w:rPr>
              <w:t xml:space="preserve">Prior Year Taxes on </w:t>
            </w:r>
            <w:r w:rsidR="008F52B7" w:rsidRPr="00F47472">
              <w:rPr>
                <w:szCs w:val="24"/>
              </w:rPr>
              <w:t>a</w:t>
            </w:r>
            <w:r w:rsidRPr="00F47472">
              <w:rPr>
                <w:szCs w:val="24"/>
              </w:rPr>
              <w:t xml:space="preserve">verage </w:t>
            </w:r>
            <w:r w:rsidR="008F52B7" w:rsidRPr="00F47472">
              <w:rPr>
                <w:szCs w:val="24"/>
              </w:rPr>
              <w:t>r</w:t>
            </w:r>
            <w:r w:rsidRPr="00F47472">
              <w:rPr>
                <w:szCs w:val="24"/>
              </w:rPr>
              <w:t xml:space="preserve">esidential </w:t>
            </w:r>
            <w:r w:rsidR="008F52B7" w:rsidRPr="00F47472">
              <w:rPr>
                <w:szCs w:val="24"/>
              </w:rPr>
              <w:t>v</w:t>
            </w:r>
            <w:r w:rsidRPr="00F47472">
              <w:rPr>
                <w:szCs w:val="24"/>
              </w:rPr>
              <w:t>alue</w:t>
            </w:r>
          </w:p>
        </w:tc>
        <w:tc>
          <w:tcPr>
            <w:tcW w:w="2137" w:type="dxa"/>
            <w:tcBorders>
              <w:top w:val="single" w:sz="4" w:space="0" w:color="auto"/>
              <w:left w:val="single" w:sz="4" w:space="0" w:color="auto"/>
              <w:bottom w:val="single" w:sz="4" w:space="0" w:color="auto"/>
              <w:right w:val="single" w:sz="4" w:space="0" w:color="auto"/>
            </w:tcBorders>
          </w:tcPr>
          <w:p w14:paraId="2D65B74D" w14:textId="77777777" w:rsidR="00CC644A" w:rsidRPr="00A41E14" w:rsidRDefault="00CC644A" w:rsidP="00F47472">
            <w:pPr>
              <w:jc w:val="center"/>
              <w:rPr>
                <w:sz w:val="24"/>
                <w:szCs w:val="24"/>
              </w:rPr>
            </w:pPr>
          </w:p>
        </w:tc>
      </w:tr>
      <w:tr w:rsidR="00CC644A" w:rsidRPr="00F47472" w14:paraId="0CD2B1FF"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569ACFC7" w14:textId="6D3C956D" w:rsidR="00CC644A" w:rsidRPr="00F47472" w:rsidRDefault="00CC644A" w:rsidP="00F47472">
            <w:pPr>
              <w:pStyle w:val="BodyText"/>
              <w:rPr>
                <w:szCs w:val="24"/>
              </w:rPr>
            </w:pPr>
            <w:r w:rsidRPr="00F47472">
              <w:rPr>
                <w:szCs w:val="24"/>
              </w:rPr>
              <w:t xml:space="preserve">Proposed </w:t>
            </w:r>
            <w:r w:rsidR="00E45913" w:rsidRPr="00F47472">
              <w:rPr>
                <w:szCs w:val="24"/>
              </w:rPr>
              <w:t>i</w:t>
            </w:r>
            <w:r w:rsidRPr="00F47472">
              <w:rPr>
                <w:szCs w:val="24"/>
              </w:rPr>
              <w:t>ncrease in average residential taxes</w:t>
            </w:r>
          </w:p>
        </w:tc>
        <w:tc>
          <w:tcPr>
            <w:tcW w:w="2137" w:type="dxa"/>
            <w:tcBorders>
              <w:top w:val="single" w:sz="4" w:space="0" w:color="auto"/>
              <w:left w:val="single" w:sz="4" w:space="0" w:color="auto"/>
              <w:bottom w:val="single" w:sz="4" w:space="0" w:color="auto"/>
              <w:right w:val="single" w:sz="4" w:space="0" w:color="auto"/>
            </w:tcBorders>
          </w:tcPr>
          <w:p w14:paraId="0C21EECC" w14:textId="77777777" w:rsidR="00CC644A" w:rsidRPr="00A41E14" w:rsidRDefault="00CC644A" w:rsidP="00F47472">
            <w:pPr>
              <w:jc w:val="center"/>
              <w:rPr>
                <w:sz w:val="24"/>
                <w:szCs w:val="24"/>
              </w:rPr>
            </w:pPr>
          </w:p>
        </w:tc>
      </w:tr>
    </w:tbl>
    <w:p w14:paraId="0A034BB9" w14:textId="3558B144" w:rsidR="007321D4" w:rsidRPr="00A41E14" w:rsidRDefault="005F7406" w:rsidP="00A41E14">
      <w:pPr>
        <w:pStyle w:val="z-BottomofForm"/>
        <w:tabs>
          <w:tab w:val="left" w:pos="400"/>
          <w:tab w:val="left" w:pos="600"/>
          <w:tab w:val="left" w:pos="714"/>
          <w:tab w:val="left" w:pos="1443"/>
          <w:tab w:val="left" w:pos="2883"/>
          <w:tab w:val="left" w:pos="4323"/>
          <w:tab w:val="left" w:pos="5763"/>
        </w:tabs>
        <w:spacing w:before="0" w:after="0"/>
        <w:ind w:left="0"/>
        <w:rPr>
          <w:rFonts w:ascii="Times New Roman" w:hAnsi="Times New Roman"/>
          <w:szCs w:val="24"/>
        </w:rPr>
      </w:pPr>
      <w:r w:rsidRPr="00A41E14">
        <w:rPr>
          <w:rFonts w:ascii="Times New Roman" w:hAnsi="Times New Roman"/>
          <w:szCs w:val="24"/>
        </w:rPr>
        <w:br w:type="page"/>
      </w:r>
      <w:r w:rsidR="007321D4" w:rsidRPr="00A41E14">
        <w:rPr>
          <w:rFonts w:ascii="Times New Roman" w:hAnsi="Times New Roman"/>
          <w:szCs w:val="24"/>
        </w:rPr>
        <w:lastRenderedPageBreak/>
        <w:t>VII.</w:t>
      </w:r>
      <w:r w:rsidR="00C9710D">
        <w:rPr>
          <w:rFonts w:ascii="Times New Roman" w:hAnsi="Times New Roman"/>
          <w:szCs w:val="24"/>
        </w:rPr>
        <w:tab/>
      </w:r>
      <w:r w:rsidR="00D17A93" w:rsidRPr="00A41E14">
        <w:rPr>
          <w:rFonts w:ascii="Times New Roman" w:hAnsi="Times New Roman"/>
          <w:szCs w:val="24"/>
        </w:rPr>
        <w:t xml:space="preserve">Application Year </w:t>
      </w:r>
      <w:r w:rsidR="007321D4" w:rsidRPr="00A41E14">
        <w:rPr>
          <w:rFonts w:ascii="Times New Roman" w:hAnsi="Times New Roman"/>
          <w:szCs w:val="24"/>
        </w:rPr>
        <w:t>Budget Information</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0"/>
        <w:gridCol w:w="2900"/>
      </w:tblGrid>
      <w:tr w:rsidR="002002BA" w:rsidRPr="00F47472" w14:paraId="610852D9" w14:textId="77777777" w:rsidTr="0068627A">
        <w:trPr>
          <w:trHeight w:val="333"/>
        </w:trPr>
        <w:tc>
          <w:tcPr>
            <w:tcW w:w="6370" w:type="dxa"/>
            <w:vMerge w:val="restart"/>
            <w:tcBorders>
              <w:top w:val="nil"/>
              <w:left w:val="nil"/>
            </w:tcBorders>
            <w:vAlign w:val="center"/>
          </w:tcPr>
          <w:p w14:paraId="3B7CA1A5" w14:textId="77777777" w:rsidR="002002BA" w:rsidRPr="00A41E14" w:rsidRDefault="002002BA" w:rsidP="00A41E14">
            <w:pPr>
              <w:pStyle w:val="NormalWeb"/>
              <w:numPr>
                <w:ilvl w:val="0"/>
                <w:numId w:val="35"/>
              </w:numPr>
              <w:tabs>
                <w:tab w:val="left" w:pos="1443"/>
                <w:tab w:val="left" w:pos="2883"/>
                <w:tab w:val="left" w:pos="4323"/>
                <w:tab w:val="left" w:pos="5763"/>
              </w:tabs>
              <w:spacing w:after="0"/>
              <w:ind w:left="420" w:hanging="474"/>
              <w:rPr>
                <w:b/>
                <w:bCs/>
                <w:szCs w:val="24"/>
              </w:rPr>
            </w:pPr>
            <w:r w:rsidRPr="00A41E14">
              <w:rPr>
                <w:b/>
                <w:bCs/>
                <w:szCs w:val="24"/>
              </w:rPr>
              <w:t>Year of latest revaluation/reassessment</w:t>
            </w:r>
          </w:p>
          <w:p w14:paraId="3751FB94" w14:textId="26954A82" w:rsidR="002002BA" w:rsidRPr="00A41E14" w:rsidRDefault="002002BA" w:rsidP="00A41E14">
            <w:pPr>
              <w:pStyle w:val="NormalWeb"/>
              <w:tabs>
                <w:tab w:val="left" w:pos="714"/>
                <w:tab w:val="left" w:pos="1443"/>
                <w:tab w:val="left" w:pos="2883"/>
                <w:tab w:val="left" w:pos="4323"/>
                <w:tab w:val="left" w:pos="5763"/>
              </w:tabs>
              <w:spacing w:after="0"/>
              <w:rPr>
                <w:szCs w:val="24"/>
              </w:rPr>
            </w:pPr>
            <w:r w:rsidRPr="00A41E14">
              <w:rPr>
                <w:szCs w:val="24"/>
              </w:rPr>
              <w:t>1. Most current equalized ratio</w:t>
            </w:r>
          </w:p>
        </w:tc>
        <w:tc>
          <w:tcPr>
            <w:tcW w:w="2900" w:type="dxa"/>
            <w:vAlign w:val="center"/>
          </w:tcPr>
          <w:p w14:paraId="5F2D1EED" w14:textId="77777777" w:rsidR="002002BA" w:rsidRPr="00A41E14" w:rsidRDefault="002002BA" w:rsidP="00A41E14">
            <w:pPr>
              <w:pStyle w:val="NormalWeb"/>
              <w:tabs>
                <w:tab w:val="left" w:pos="714"/>
                <w:tab w:val="left" w:pos="1443"/>
                <w:tab w:val="left" w:pos="2883"/>
                <w:tab w:val="left" w:pos="4323"/>
                <w:tab w:val="left" w:pos="5763"/>
              </w:tabs>
              <w:spacing w:after="0"/>
              <w:ind w:left="0"/>
              <w:rPr>
                <w:szCs w:val="24"/>
              </w:rPr>
            </w:pPr>
          </w:p>
        </w:tc>
      </w:tr>
      <w:tr w:rsidR="002002BA" w:rsidRPr="00F47472" w14:paraId="7F8C67A2" w14:textId="77777777" w:rsidTr="0068627A">
        <w:trPr>
          <w:trHeight w:val="333"/>
        </w:trPr>
        <w:tc>
          <w:tcPr>
            <w:tcW w:w="6370" w:type="dxa"/>
            <w:vMerge/>
            <w:tcBorders>
              <w:left w:val="nil"/>
              <w:bottom w:val="nil"/>
            </w:tcBorders>
            <w:vAlign w:val="center"/>
          </w:tcPr>
          <w:p w14:paraId="175F2620" w14:textId="77777777" w:rsidR="002002BA" w:rsidRPr="00A41E14" w:rsidDel="00096D43" w:rsidRDefault="002002BA" w:rsidP="00A41E14">
            <w:pPr>
              <w:pStyle w:val="NormalWeb"/>
              <w:numPr>
                <w:ilvl w:val="0"/>
                <w:numId w:val="35"/>
              </w:numPr>
              <w:tabs>
                <w:tab w:val="left" w:pos="714"/>
                <w:tab w:val="left" w:pos="1443"/>
                <w:tab w:val="left" w:pos="2883"/>
                <w:tab w:val="left" w:pos="4323"/>
                <w:tab w:val="left" w:pos="5763"/>
              </w:tabs>
              <w:spacing w:after="0"/>
              <w:rPr>
                <w:szCs w:val="24"/>
              </w:rPr>
            </w:pPr>
          </w:p>
        </w:tc>
        <w:tc>
          <w:tcPr>
            <w:tcW w:w="2900" w:type="dxa"/>
            <w:vAlign w:val="center"/>
          </w:tcPr>
          <w:p w14:paraId="3846648E" w14:textId="77777777" w:rsidR="002002BA" w:rsidRPr="00A41E14" w:rsidRDefault="002002BA" w:rsidP="00A41E14">
            <w:pPr>
              <w:pStyle w:val="NormalWeb"/>
              <w:tabs>
                <w:tab w:val="left" w:pos="714"/>
                <w:tab w:val="left" w:pos="1443"/>
                <w:tab w:val="left" w:pos="2883"/>
                <w:tab w:val="left" w:pos="4323"/>
                <w:tab w:val="left" w:pos="5763"/>
              </w:tabs>
              <w:spacing w:after="0"/>
              <w:ind w:left="0"/>
              <w:rPr>
                <w:szCs w:val="24"/>
              </w:rPr>
            </w:pPr>
          </w:p>
        </w:tc>
      </w:tr>
    </w:tbl>
    <w:p w14:paraId="4870C011" w14:textId="77777777" w:rsidR="007321D4" w:rsidRPr="00A41E14" w:rsidRDefault="007321D4" w:rsidP="00A41E14">
      <w:pPr>
        <w:pStyle w:val="NormalWeb"/>
        <w:tabs>
          <w:tab w:val="left" w:pos="714"/>
          <w:tab w:val="left" w:pos="1080"/>
          <w:tab w:val="left" w:pos="1443"/>
          <w:tab w:val="left" w:pos="2883"/>
          <w:tab w:val="left" w:pos="4323"/>
          <w:tab w:val="left" w:pos="5763"/>
        </w:tabs>
        <w:spacing w:after="0"/>
        <w:rPr>
          <w:b/>
          <w:bCs/>
          <w:szCs w:val="24"/>
        </w:rPr>
      </w:pPr>
    </w:p>
    <w:p w14:paraId="28851CBA" w14:textId="577ED6D4" w:rsidR="007321D4" w:rsidRPr="00A41E14" w:rsidRDefault="007321D4" w:rsidP="00A41E14">
      <w:pPr>
        <w:pStyle w:val="NormalWeb"/>
        <w:numPr>
          <w:ilvl w:val="0"/>
          <w:numId w:val="35"/>
        </w:numPr>
        <w:tabs>
          <w:tab w:val="left" w:pos="714"/>
          <w:tab w:val="left" w:pos="1080"/>
          <w:tab w:val="left" w:pos="1443"/>
          <w:tab w:val="left" w:pos="2883"/>
          <w:tab w:val="left" w:pos="4323"/>
          <w:tab w:val="left" w:pos="5763"/>
        </w:tabs>
        <w:spacing w:after="0"/>
        <w:rPr>
          <w:b/>
          <w:bCs/>
          <w:szCs w:val="24"/>
        </w:rPr>
      </w:pPr>
      <w:r w:rsidRPr="00A41E14">
        <w:rPr>
          <w:b/>
          <w:bCs/>
          <w:szCs w:val="24"/>
        </w:rPr>
        <w:t xml:space="preserve">Proposed Budget </w:t>
      </w:r>
      <w:r w:rsidR="004F08A4" w:rsidRPr="00A41E14">
        <w:rPr>
          <w:b/>
          <w:bCs/>
          <w:szCs w:val="24"/>
        </w:rPr>
        <w:t>–</w:t>
      </w:r>
      <w:r w:rsidRPr="00A41E14">
        <w:rPr>
          <w:b/>
          <w:bCs/>
          <w:szCs w:val="24"/>
        </w:rPr>
        <w:t xml:space="preserve"> </w:t>
      </w:r>
      <w:r w:rsidR="004F08A4" w:rsidRPr="00A41E14">
        <w:rPr>
          <w:b/>
          <w:bCs/>
          <w:szCs w:val="24"/>
        </w:rPr>
        <w:t xml:space="preserve">Appropriation </w:t>
      </w:r>
      <w:r w:rsidRPr="00A41E14">
        <w:rPr>
          <w:b/>
          <w:bCs/>
          <w:szCs w:val="24"/>
        </w:rPr>
        <w:t>Cap Information</w:t>
      </w:r>
      <w:r w:rsidR="00C9710D">
        <w:rPr>
          <w:b/>
          <w:bCs/>
          <w:szCs w:val="24"/>
        </w:rPr>
        <w:t xml:space="preserve"> Item</w:t>
      </w:r>
    </w:p>
    <w:tbl>
      <w:tblPr>
        <w:tblW w:w="0" w:type="auto"/>
        <w:tblInd w:w="43" w:type="dxa"/>
        <w:shd w:val="clear" w:color="auto" w:fill="FFFFFF"/>
        <w:tblLayout w:type="fixed"/>
        <w:tblCellMar>
          <w:left w:w="43" w:type="dxa"/>
          <w:right w:w="43" w:type="dxa"/>
        </w:tblCellMar>
        <w:tblLook w:val="0000" w:firstRow="0" w:lastRow="0" w:firstColumn="0" w:lastColumn="0" w:noHBand="0" w:noVBand="0"/>
      </w:tblPr>
      <w:tblGrid>
        <w:gridCol w:w="360"/>
        <w:gridCol w:w="6640"/>
        <w:gridCol w:w="1538"/>
        <w:gridCol w:w="747"/>
        <w:gridCol w:w="715"/>
      </w:tblGrid>
      <w:tr w:rsidR="007321D4" w:rsidRPr="00F47472" w14:paraId="21BDEB7C" w14:textId="77777777" w:rsidTr="00CB193A">
        <w:tc>
          <w:tcPr>
            <w:tcW w:w="360" w:type="dxa"/>
            <w:shd w:val="clear" w:color="auto" w:fill="FFFFFF"/>
          </w:tcPr>
          <w:p w14:paraId="15ABC92A" w14:textId="77777777" w:rsidR="007321D4" w:rsidRPr="00A41E14" w:rsidRDefault="007321D4" w:rsidP="00F47472">
            <w:pPr>
              <w:rPr>
                <w:sz w:val="24"/>
                <w:szCs w:val="24"/>
              </w:rPr>
            </w:pPr>
          </w:p>
        </w:tc>
        <w:tc>
          <w:tcPr>
            <w:tcW w:w="6640" w:type="dxa"/>
            <w:shd w:val="clear" w:color="auto" w:fill="FFFFFF"/>
          </w:tcPr>
          <w:p w14:paraId="7A510F92" w14:textId="485817AC" w:rsidR="007321D4" w:rsidRPr="00A41E14" w:rsidRDefault="007321D4" w:rsidP="00F47472">
            <w:pPr>
              <w:pStyle w:val="BodyText"/>
              <w:jc w:val="center"/>
              <w:rPr>
                <w:b/>
                <w:szCs w:val="24"/>
              </w:rPr>
            </w:pPr>
          </w:p>
        </w:tc>
        <w:tc>
          <w:tcPr>
            <w:tcW w:w="1538" w:type="dxa"/>
            <w:tcBorders>
              <w:bottom w:val="single" w:sz="4" w:space="0" w:color="auto"/>
              <w:right w:val="single" w:sz="4" w:space="0" w:color="auto"/>
            </w:tcBorders>
            <w:shd w:val="clear" w:color="auto" w:fill="FFFFFF"/>
          </w:tcPr>
          <w:p w14:paraId="12CF408A" w14:textId="77777777" w:rsidR="007321D4" w:rsidRPr="00A41E14" w:rsidRDefault="007321D4" w:rsidP="00F47472">
            <w:pPr>
              <w:rPr>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33EBA236" w14:textId="77777777" w:rsidR="007321D4" w:rsidRPr="00A41E14" w:rsidRDefault="007321D4" w:rsidP="00F47472">
            <w:pPr>
              <w:pStyle w:val="BodyText"/>
              <w:jc w:val="center"/>
              <w:rPr>
                <w:b/>
                <w:szCs w:val="24"/>
              </w:rPr>
            </w:pPr>
            <w:r w:rsidRPr="00A41E14">
              <w:rPr>
                <w:b/>
                <w:szCs w:val="24"/>
              </w:rPr>
              <w:t>Yes</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1BAAE4E" w14:textId="77777777" w:rsidR="007321D4" w:rsidRPr="00A41E14" w:rsidRDefault="007321D4" w:rsidP="00F47472">
            <w:pPr>
              <w:pStyle w:val="BodyText"/>
              <w:jc w:val="center"/>
              <w:rPr>
                <w:b/>
                <w:szCs w:val="24"/>
              </w:rPr>
            </w:pPr>
            <w:r w:rsidRPr="00A41E14">
              <w:rPr>
                <w:b/>
                <w:szCs w:val="24"/>
              </w:rPr>
              <w:t>No</w:t>
            </w:r>
          </w:p>
        </w:tc>
      </w:tr>
      <w:tr w:rsidR="007321D4" w:rsidRPr="00F47472" w14:paraId="042078D4" w14:textId="77777777" w:rsidTr="008E37E6">
        <w:tc>
          <w:tcPr>
            <w:tcW w:w="360" w:type="dxa"/>
            <w:shd w:val="clear" w:color="auto" w:fill="FFFFFF"/>
          </w:tcPr>
          <w:p w14:paraId="0DFFC559" w14:textId="77777777" w:rsidR="007321D4" w:rsidRPr="00A41E14" w:rsidRDefault="007321D4" w:rsidP="00F47472">
            <w:pPr>
              <w:pStyle w:val="BodyText"/>
              <w:jc w:val="center"/>
              <w:rPr>
                <w:szCs w:val="24"/>
              </w:rPr>
            </w:pPr>
            <w:r w:rsidRPr="00A41E14">
              <w:rPr>
                <w:szCs w:val="24"/>
              </w:rPr>
              <w:t xml:space="preserve"> 1.</w:t>
            </w:r>
          </w:p>
        </w:tc>
        <w:tc>
          <w:tcPr>
            <w:tcW w:w="6640" w:type="dxa"/>
            <w:tcBorders>
              <w:right w:val="single" w:sz="4" w:space="0" w:color="auto"/>
            </w:tcBorders>
            <w:shd w:val="clear" w:color="auto" w:fill="FFFFFF"/>
          </w:tcPr>
          <w:p w14:paraId="28429DE2" w14:textId="77777777" w:rsidR="007321D4" w:rsidRPr="00A41E14" w:rsidRDefault="007321D4" w:rsidP="00F47472">
            <w:pPr>
              <w:pStyle w:val="BodyText"/>
              <w:rPr>
                <w:szCs w:val="24"/>
              </w:rPr>
            </w:pPr>
            <w:r w:rsidRPr="00A41E14">
              <w:rPr>
                <w:szCs w:val="24"/>
              </w:rPr>
              <w:t>Was a</w:t>
            </w:r>
            <w:r w:rsidR="00BD5E3F" w:rsidRPr="00A41E14">
              <w:rPr>
                <w:szCs w:val="24"/>
              </w:rPr>
              <w:t>n</w:t>
            </w:r>
            <w:r w:rsidRPr="00A41E14">
              <w:rPr>
                <w:szCs w:val="24"/>
              </w:rPr>
              <w:t xml:space="preserve"> </w:t>
            </w:r>
            <w:r w:rsidR="004F08A4" w:rsidRPr="00A41E14">
              <w:rPr>
                <w:szCs w:val="24"/>
              </w:rPr>
              <w:t xml:space="preserve">appropriation </w:t>
            </w:r>
            <w:r w:rsidRPr="00A41E14">
              <w:rPr>
                <w:szCs w:val="24"/>
              </w:rPr>
              <w:t xml:space="preserve">cap </w:t>
            </w:r>
            <w:r w:rsidR="005F7406" w:rsidRPr="00A41E14">
              <w:rPr>
                <w:szCs w:val="24"/>
              </w:rPr>
              <w:t>index rate ordinance adopted last year</w:t>
            </w:r>
            <w:r w:rsidR="004F08A4" w:rsidRPr="00A41E14">
              <w:rPr>
                <w:szCs w:val="24"/>
              </w:rPr>
              <w:t>?</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1EAFA392" w14:textId="77777777" w:rsidR="007321D4" w:rsidRPr="00A41E14" w:rsidRDefault="007321D4" w:rsidP="00F47472">
            <w:pPr>
              <w:rPr>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5322E1EB" w14:textId="77777777" w:rsidR="007321D4" w:rsidRPr="00A41E14" w:rsidRDefault="007321D4" w:rsidP="00F47472">
            <w:pPr>
              <w:jc w:val="center"/>
              <w:rPr>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C41D1F4" w14:textId="77777777" w:rsidR="007321D4" w:rsidRPr="00A41E14" w:rsidRDefault="007321D4" w:rsidP="00F47472">
            <w:pPr>
              <w:jc w:val="center"/>
              <w:rPr>
                <w:sz w:val="24"/>
                <w:szCs w:val="24"/>
              </w:rPr>
            </w:pPr>
          </w:p>
        </w:tc>
      </w:tr>
      <w:tr w:rsidR="007321D4" w:rsidRPr="00F47472" w14:paraId="4AA12865" w14:textId="77777777" w:rsidTr="008E37E6">
        <w:tc>
          <w:tcPr>
            <w:tcW w:w="360" w:type="dxa"/>
            <w:shd w:val="clear" w:color="auto" w:fill="FFFFFF"/>
          </w:tcPr>
          <w:p w14:paraId="6CC801CE" w14:textId="77777777" w:rsidR="007321D4" w:rsidRPr="00A41E14" w:rsidRDefault="007321D4" w:rsidP="00F47472">
            <w:pPr>
              <w:rPr>
                <w:sz w:val="24"/>
                <w:szCs w:val="24"/>
              </w:rPr>
            </w:pPr>
          </w:p>
        </w:tc>
        <w:tc>
          <w:tcPr>
            <w:tcW w:w="6640" w:type="dxa"/>
            <w:tcBorders>
              <w:right w:val="single" w:sz="4" w:space="0" w:color="auto"/>
            </w:tcBorders>
            <w:shd w:val="clear" w:color="auto" w:fill="FFFFFF"/>
          </w:tcPr>
          <w:p w14:paraId="4FFA1CCB" w14:textId="312F0609" w:rsidR="007321D4" w:rsidRPr="00A41E14" w:rsidRDefault="007321D4" w:rsidP="00F47472">
            <w:pPr>
              <w:pStyle w:val="BodyText"/>
              <w:rPr>
                <w:szCs w:val="24"/>
              </w:rPr>
            </w:pPr>
            <w:r w:rsidRPr="00A41E14">
              <w:rPr>
                <w:szCs w:val="24"/>
              </w:rPr>
              <w:t xml:space="preserve">       If </w:t>
            </w:r>
            <w:r w:rsidR="008E37E6" w:rsidRPr="00A41E14">
              <w:rPr>
                <w:szCs w:val="24"/>
              </w:rPr>
              <w:t>YES</w:t>
            </w:r>
            <w:r w:rsidRPr="00A41E14">
              <w:rPr>
                <w:szCs w:val="24"/>
              </w:rPr>
              <w:t>: % that was used</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492F7362" w14:textId="77777777" w:rsidR="007321D4" w:rsidRPr="00A41E14" w:rsidRDefault="007321D4" w:rsidP="00F47472">
            <w:pPr>
              <w:pStyle w:val="BodyText"/>
              <w:jc w:val="right"/>
              <w:rPr>
                <w:szCs w:val="24"/>
              </w:rPr>
            </w:pPr>
            <w:r w:rsidRPr="00A41E14">
              <w:rPr>
                <w:szCs w:val="24"/>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3C6A5610" w14:textId="77777777" w:rsidR="007321D4" w:rsidRPr="00A41E14" w:rsidRDefault="007321D4" w:rsidP="00F47472">
            <w:pPr>
              <w:rPr>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56746706" w14:textId="77777777" w:rsidR="007321D4" w:rsidRPr="00A41E14" w:rsidRDefault="007321D4" w:rsidP="00F47472">
            <w:pPr>
              <w:rPr>
                <w:sz w:val="24"/>
                <w:szCs w:val="24"/>
              </w:rPr>
            </w:pPr>
          </w:p>
        </w:tc>
      </w:tr>
      <w:tr w:rsidR="007321D4" w:rsidRPr="00F47472" w14:paraId="6A470653" w14:textId="77777777" w:rsidTr="008E37E6">
        <w:tc>
          <w:tcPr>
            <w:tcW w:w="360" w:type="dxa"/>
            <w:shd w:val="clear" w:color="auto" w:fill="FFFFFF"/>
          </w:tcPr>
          <w:p w14:paraId="23979504" w14:textId="77777777" w:rsidR="007321D4" w:rsidRPr="00A41E14" w:rsidRDefault="007321D4" w:rsidP="00F47472">
            <w:pPr>
              <w:pStyle w:val="BodyText"/>
              <w:jc w:val="center"/>
              <w:rPr>
                <w:szCs w:val="24"/>
              </w:rPr>
            </w:pPr>
            <w:r w:rsidRPr="00A41E14">
              <w:rPr>
                <w:szCs w:val="24"/>
              </w:rPr>
              <w:t xml:space="preserve"> 2.</w:t>
            </w:r>
          </w:p>
        </w:tc>
        <w:tc>
          <w:tcPr>
            <w:tcW w:w="6640" w:type="dxa"/>
            <w:tcBorders>
              <w:right w:val="single" w:sz="4" w:space="0" w:color="auto"/>
            </w:tcBorders>
            <w:shd w:val="clear" w:color="auto" w:fill="FFFFFF"/>
          </w:tcPr>
          <w:p w14:paraId="093C8AA1" w14:textId="77777777" w:rsidR="007321D4" w:rsidRPr="00A41E14" w:rsidRDefault="005F7406" w:rsidP="00F47472">
            <w:pPr>
              <w:pStyle w:val="BodyText"/>
              <w:rPr>
                <w:szCs w:val="24"/>
              </w:rPr>
            </w:pPr>
            <w:r w:rsidRPr="00A41E14">
              <w:rPr>
                <w:szCs w:val="24"/>
              </w:rPr>
              <w:t xml:space="preserve">Amount of </w:t>
            </w:r>
            <w:r w:rsidR="004F08A4" w:rsidRPr="00A41E14">
              <w:rPr>
                <w:szCs w:val="24"/>
              </w:rPr>
              <w:t xml:space="preserve">appropriation </w:t>
            </w:r>
            <w:r w:rsidRPr="00A41E14">
              <w:rPr>
                <w:szCs w:val="24"/>
              </w:rPr>
              <w:t xml:space="preserve">cap bank available </w:t>
            </w:r>
            <w:r w:rsidR="007321D4" w:rsidRPr="00A41E14">
              <w:rPr>
                <w:szCs w:val="24"/>
              </w:rPr>
              <w:t xml:space="preserve">going into </w:t>
            </w:r>
            <w:r w:rsidRPr="00A41E14">
              <w:rPr>
                <w:szCs w:val="24"/>
              </w:rPr>
              <w:t>this year</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729F0399" w14:textId="77777777" w:rsidR="007321D4" w:rsidRPr="00A41E14" w:rsidRDefault="007321D4" w:rsidP="00F47472">
            <w:pPr>
              <w:pStyle w:val="BodyText"/>
              <w:rPr>
                <w:szCs w:val="24"/>
              </w:rPr>
            </w:pPr>
            <w:r w:rsidRPr="00A41E14">
              <w:rPr>
                <w:szCs w:val="24"/>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5959FEDD" w14:textId="77777777" w:rsidR="007321D4" w:rsidRPr="00A41E14" w:rsidRDefault="007321D4" w:rsidP="00F47472">
            <w:pPr>
              <w:rPr>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6C934EE8" w14:textId="77777777" w:rsidR="007321D4" w:rsidRPr="00A41E14" w:rsidRDefault="007321D4" w:rsidP="00F47472">
            <w:pPr>
              <w:rPr>
                <w:sz w:val="24"/>
                <w:szCs w:val="24"/>
              </w:rPr>
            </w:pPr>
          </w:p>
        </w:tc>
      </w:tr>
      <w:tr w:rsidR="007321D4" w:rsidRPr="00F47472" w14:paraId="20B3FA9F" w14:textId="77777777" w:rsidTr="008E37E6">
        <w:tc>
          <w:tcPr>
            <w:tcW w:w="360" w:type="dxa"/>
            <w:shd w:val="clear" w:color="auto" w:fill="FFFFFF"/>
          </w:tcPr>
          <w:p w14:paraId="41CA9BA8" w14:textId="77777777" w:rsidR="007321D4" w:rsidRPr="00A41E14" w:rsidRDefault="007321D4" w:rsidP="00F47472">
            <w:pPr>
              <w:pStyle w:val="BodyText"/>
              <w:jc w:val="center"/>
              <w:rPr>
                <w:szCs w:val="24"/>
              </w:rPr>
            </w:pPr>
            <w:r w:rsidRPr="00A41E14">
              <w:rPr>
                <w:szCs w:val="24"/>
              </w:rPr>
              <w:t xml:space="preserve"> 3.</w:t>
            </w:r>
          </w:p>
        </w:tc>
        <w:tc>
          <w:tcPr>
            <w:tcW w:w="6640" w:type="dxa"/>
            <w:tcBorders>
              <w:right w:val="single" w:sz="4" w:space="0" w:color="auto"/>
            </w:tcBorders>
            <w:shd w:val="clear" w:color="auto" w:fill="FFFFFF"/>
          </w:tcPr>
          <w:p w14:paraId="14C25F64" w14:textId="77777777" w:rsidR="007321D4" w:rsidRPr="00A41E14" w:rsidRDefault="007321D4" w:rsidP="00F47472">
            <w:pPr>
              <w:pStyle w:val="BodyText"/>
              <w:rPr>
                <w:szCs w:val="24"/>
              </w:rPr>
            </w:pPr>
            <w:r w:rsidRPr="00A41E14">
              <w:rPr>
                <w:szCs w:val="24"/>
              </w:rPr>
              <w:t xml:space="preserve">Is the </w:t>
            </w:r>
            <w:r w:rsidR="00D17A93" w:rsidRPr="00A41E14">
              <w:rPr>
                <w:szCs w:val="24"/>
              </w:rPr>
              <w:t xml:space="preserve">Application Year </w:t>
            </w:r>
            <w:r w:rsidRPr="00A41E14">
              <w:rPr>
                <w:szCs w:val="24"/>
              </w:rPr>
              <w:t xml:space="preserve">budget at </w:t>
            </w:r>
            <w:r w:rsidR="004F08A4" w:rsidRPr="00A41E14">
              <w:rPr>
                <w:szCs w:val="24"/>
              </w:rPr>
              <w:t xml:space="preserve">(appropriation) </w:t>
            </w:r>
            <w:r w:rsidRPr="00A41E14">
              <w:rPr>
                <w:szCs w:val="24"/>
              </w:rPr>
              <w:t>cap?</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7FD22D41" w14:textId="77777777" w:rsidR="007321D4" w:rsidRPr="00A41E14" w:rsidRDefault="007321D4" w:rsidP="00F47472">
            <w:pPr>
              <w:rPr>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3D1F2414" w14:textId="77777777" w:rsidR="007321D4" w:rsidRPr="00A41E14" w:rsidRDefault="007321D4" w:rsidP="00F47472">
            <w:pPr>
              <w:rPr>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6EB7EAB4" w14:textId="77777777" w:rsidR="007321D4" w:rsidRPr="00A41E14" w:rsidRDefault="007321D4" w:rsidP="00F47472">
            <w:pPr>
              <w:rPr>
                <w:sz w:val="24"/>
                <w:szCs w:val="24"/>
              </w:rPr>
            </w:pPr>
          </w:p>
        </w:tc>
      </w:tr>
      <w:tr w:rsidR="007321D4" w:rsidRPr="00F47472" w14:paraId="2ECF47C9" w14:textId="77777777" w:rsidTr="008E37E6">
        <w:tc>
          <w:tcPr>
            <w:tcW w:w="360" w:type="dxa"/>
            <w:shd w:val="clear" w:color="auto" w:fill="FFFFFF"/>
          </w:tcPr>
          <w:p w14:paraId="33A269B9" w14:textId="77777777" w:rsidR="007321D4" w:rsidRPr="00A41E14" w:rsidRDefault="007321D4" w:rsidP="00F47472">
            <w:pPr>
              <w:rPr>
                <w:sz w:val="24"/>
                <w:szCs w:val="24"/>
              </w:rPr>
            </w:pPr>
          </w:p>
        </w:tc>
        <w:tc>
          <w:tcPr>
            <w:tcW w:w="6640" w:type="dxa"/>
            <w:tcBorders>
              <w:right w:val="single" w:sz="4" w:space="0" w:color="auto"/>
            </w:tcBorders>
            <w:shd w:val="clear" w:color="auto" w:fill="FFFFFF"/>
          </w:tcPr>
          <w:p w14:paraId="78BEAE61" w14:textId="77777777" w:rsidR="007321D4" w:rsidRPr="00A41E14" w:rsidRDefault="007321D4" w:rsidP="00F47472">
            <w:pPr>
              <w:pStyle w:val="BodyText"/>
              <w:rPr>
                <w:szCs w:val="24"/>
              </w:rPr>
            </w:pPr>
            <w:r w:rsidRPr="00A41E14">
              <w:rPr>
                <w:szCs w:val="24"/>
              </w:rPr>
              <w:t xml:space="preserve">       If NO, amount of remaining balance </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4634A6B7" w14:textId="77777777" w:rsidR="007321D4" w:rsidRPr="00A41E14" w:rsidRDefault="007321D4" w:rsidP="00F47472">
            <w:pPr>
              <w:pStyle w:val="BodyText"/>
              <w:rPr>
                <w:szCs w:val="24"/>
              </w:rPr>
            </w:pPr>
            <w:r w:rsidRPr="00A41E14">
              <w:rPr>
                <w:szCs w:val="24"/>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6CEC8E79" w14:textId="77777777" w:rsidR="007321D4" w:rsidRPr="00A41E14" w:rsidRDefault="007321D4" w:rsidP="00F47472">
            <w:pPr>
              <w:rPr>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4A22A98C" w14:textId="77777777" w:rsidR="007321D4" w:rsidRPr="00A41E14" w:rsidRDefault="007321D4" w:rsidP="00F47472">
            <w:pPr>
              <w:rPr>
                <w:sz w:val="24"/>
                <w:szCs w:val="24"/>
              </w:rPr>
            </w:pPr>
          </w:p>
        </w:tc>
      </w:tr>
      <w:tr w:rsidR="007321D4" w:rsidRPr="00F47472" w14:paraId="1E2D37EB" w14:textId="77777777" w:rsidTr="008E37E6">
        <w:tc>
          <w:tcPr>
            <w:tcW w:w="360" w:type="dxa"/>
            <w:shd w:val="clear" w:color="auto" w:fill="FFFFFF"/>
          </w:tcPr>
          <w:p w14:paraId="6101C162" w14:textId="77777777" w:rsidR="007321D4" w:rsidRPr="00A41E14" w:rsidRDefault="007321D4" w:rsidP="00F47472">
            <w:pPr>
              <w:pStyle w:val="BodyText"/>
              <w:jc w:val="center"/>
              <w:rPr>
                <w:szCs w:val="24"/>
              </w:rPr>
            </w:pPr>
            <w:r w:rsidRPr="00A41E14">
              <w:rPr>
                <w:szCs w:val="24"/>
              </w:rPr>
              <w:t xml:space="preserve"> 4.</w:t>
            </w:r>
          </w:p>
        </w:tc>
        <w:tc>
          <w:tcPr>
            <w:tcW w:w="6640" w:type="dxa"/>
            <w:tcBorders>
              <w:right w:val="single" w:sz="4" w:space="0" w:color="auto"/>
            </w:tcBorders>
            <w:shd w:val="clear" w:color="auto" w:fill="FFFFFF"/>
          </w:tcPr>
          <w:p w14:paraId="1B64C4DD" w14:textId="601141C7" w:rsidR="007321D4" w:rsidRPr="00A41E14" w:rsidRDefault="007321D4" w:rsidP="00F47472">
            <w:pPr>
              <w:pStyle w:val="BodyText"/>
              <w:rPr>
                <w:szCs w:val="24"/>
              </w:rPr>
            </w:pPr>
            <w:r w:rsidRPr="00A41E14">
              <w:rPr>
                <w:szCs w:val="24"/>
              </w:rPr>
              <w:t xml:space="preserve">Does the </w:t>
            </w:r>
            <w:r w:rsidR="00D17A93" w:rsidRPr="00A41E14">
              <w:rPr>
                <w:szCs w:val="24"/>
              </w:rPr>
              <w:t xml:space="preserve">Application Year </w:t>
            </w:r>
            <w:r w:rsidRPr="00A41E14">
              <w:rPr>
                <w:szCs w:val="24"/>
              </w:rPr>
              <w:t xml:space="preserve">anticipate </w:t>
            </w:r>
            <w:r w:rsidR="007C5CD2" w:rsidRPr="00A41E14">
              <w:rPr>
                <w:szCs w:val="24"/>
              </w:rPr>
              <w:t xml:space="preserve">the </w:t>
            </w:r>
            <w:r w:rsidRPr="00A41E14">
              <w:rPr>
                <w:szCs w:val="24"/>
              </w:rPr>
              <w:t xml:space="preserve">use of a waiver to exceed the </w:t>
            </w:r>
            <w:r w:rsidR="00677AEB" w:rsidRPr="00A41E14">
              <w:rPr>
                <w:szCs w:val="24"/>
              </w:rPr>
              <w:t xml:space="preserve">appropriation </w:t>
            </w:r>
            <w:r w:rsidRPr="00A41E14">
              <w:rPr>
                <w:szCs w:val="24"/>
              </w:rPr>
              <w:t>cap?</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03E11A38" w14:textId="77777777" w:rsidR="007321D4" w:rsidRPr="00A41E14" w:rsidRDefault="007321D4" w:rsidP="00F47472">
            <w:pPr>
              <w:rPr>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6DB79834" w14:textId="77777777" w:rsidR="007321D4" w:rsidRPr="00A41E14" w:rsidRDefault="007321D4" w:rsidP="00F47472">
            <w:pPr>
              <w:jc w:val="center"/>
              <w:rPr>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3756F622" w14:textId="77777777" w:rsidR="007321D4" w:rsidRPr="00A41E14" w:rsidRDefault="007321D4" w:rsidP="00F47472">
            <w:pPr>
              <w:jc w:val="center"/>
              <w:rPr>
                <w:sz w:val="24"/>
                <w:szCs w:val="24"/>
              </w:rPr>
            </w:pPr>
          </w:p>
        </w:tc>
      </w:tr>
      <w:tr w:rsidR="007321D4" w:rsidRPr="00F47472" w14:paraId="5E997AFC" w14:textId="77777777" w:rsidTr="008E37E6">
        <w:tc>
          <w:tcPr>
            <w:tcW w:w="360" w:type="dxa"/>
            <w:shd w:val="clear" w:color="auto" w:fill="FFFFFF"/>
          </w:tcPr>
          <w:p w14:paraId="47C6E360" w14:textId="77777777" w:rsidR="007321D4" w:rsidRPr="00A41E14" w:rsidRDefault="007321D4" w:rsidP="00F47472">
            <w:pPr>
              <w:rPr>
                <w:sz w:val="24"/>
                <w:szCs w:val="24"/>
              </w:rPr>
            </w:pPr>
          </w:p>
        </w:tc>
        <w:tc>
          <w:tcPr>
            <w:tcW w:w="6640" w:type="dxa"/>
            <w:tcBorders>
              <w:right w:val="single" w:sz="4" w:space="0" w:color="auto"/>
            </w:tcBorders>
            <w:shd w:val="clear" w:color="auto" w:fill="FFFFFF"/>
          </w:tcPr>
          <w:p w14:paraId="340DABC6" w14:textId="6CE66A0F" w:rsidR="007321D4" w:rsidRPr="00A41E14" w:rsidRDefault="007321D4" w:rsidP="00F47472">
            <w:pPr>
              <w:pStyle w:val="BodyText"/>
              <w:rPr>
                <w:szCs w:val="24"/>
              </w:rPr>
            </w:pPr>
            <w:r w:rsidRPr="00A41E14">
              <w:rPr>
                <w:szCs w:val="24"/>
              </w:rPr>
              <w:t xml:space="preserve">    </w:t>
            </w:r>
            <w:r w:rsidR="00D17A93" w:rsidRPr="00A41E14">
              <w:rPr>
                <w:szCs w:val="24"/>
              </w:rPr>
              <w:t xml:space="preserve">   If YES</w:t>
            </w:r>
            <w:r w:rsidRPr="00A41E14">
              <w:rPr>
                <w:szCs w:val="24"/>
              </w:rPr>
              <w:t xml:space="preserve">, </w:t>
            </w:r>
            <w:r w:rsidR="007C5CD2" w:rsidRPr="00A41E14">
              <w:rPr>
                <w:szCs w:val="24"/>
              </w:rPr>
              <w:t xml:space="preserve">the </w:t>
            </w:r>
            <w:r w:rsidRPr="00A41E14">
              <w:rPr>
                <w:szCs w:val="24"/>
              </w:rPr>
              <w:t xml:space="preserve">amount: </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0B8392DD" w14:textId="77777777" w:rsidR="007321D4" w:rsidRPr="00A41E14" w:rsidRDefault="007321D4" w:rsidP="00F47472">
            <w:pPr>
              <w:pStyle w:val="BodyText"/>
              <w:rPr>
                <w:szCs w:val="24"/>
              </w:rPr>
            </w:pPr>
            <w:r w:rsidRPr="00A41E14">
              <w:rPr>
                <w:szCs w:val="24"/>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51A5EA25" w14:textId="77777777" w:rsidR="007321D4" w:rsidRPr="00A41E14" w:rsidRDefault="007321D4" w:rsidP="00F47472">
            <w:pPr>
              <w:pStyle w:val="HTMLKeyboard1"/>
              <w:rPr>
                <w:rFonts w:ascii="Times New Roman" w:hAnsi="Times New Roman"/>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651480AE" w14:textId="77777777" w:rsidR="007321D4" w:rsidRPr="00A41E14" w:rsidRDefault="007321D4" w:rsidP="00F47472">
            <w:pPr>
              <w:rPr>
                <w:sz w:val="24"/>
                <w:szCs w:val="24"/>
              </w:rPr>
            </w:pPr>
          </w:p>
        </w:tc>
      </w:tr>
    </w:tbl>
    <w:p w14:paraId="41100557" w14:textId="77777777" w:rsidR="007321D4" w:rsidRPr="00A41E14" w:rsidRDefault="007321D4" w:rsidP="00F47472">
      <w:pPr>
        <w:pStyle w:val="BodyText"/>
        <w:tabs>
          <w:tab w:val="left" w:pos="714"/>
          <w:tab w:val="left" w:pos="1443"/>
          <w:tab w:val="left" w:pos="2883"/>
          <w:tab w:val="left" w:pos="4323"/>
          <w:tab w:val="left" w:pos="5763"/>
        </w:tabs>
        <w:rPr>
          <w:b/>
          <w:bCs/>
          <w:szCs w:val="24"/>
        </w:rPr>
      </w:pPr>
    </w:p>
    <w:p w14:paraId="1EA9B4BF" w14:textId="77777777" w:rsidR="007321D4" w:rsidRPr="00A41E14" w:rsidRDefault="007321D4" w:rsidP="00A41E14">
      <w:pPr>
        <w:pStyle w:val="NormalWeb"/>
        <w:numPr>
          <w:ilvl w:val="0"/>
          <w:numId w:val="9"/>
        </w:numPr>
        <w:tabs>
          <w:tab w:val="left" w:pos="1443"/>
          <w:tab w:val="left" w:pos="2883"/>
          <w:tab w:val="left" w:pos="4323"/>
          <w:tab w:val="left" w:pos="5763"/>
        </w:tabs>
        <w:spacing w:after="0"/>
        <w:rPr>
          <w:b/>
          <w:bCs/>
          <w:szCs w:val="24"/>
        </w:rPr>
      </w:pPr>
      <w:r w:rsidRPr="00A41E14">
        <w:rPr>
          <w:b/>
          <w:bCs/>
          <w:szCs w:val="24"/>
        </w:rPr>
        <w:t>Li</w:t>
      </w:r>
      <w:r w:rsidR="00D17A93" w:rsidRPr="00A41E14">
        <w:rPr>
          <w:b/>
          <w:bCs/>
          <w:szCs w:val="24"/>
        </w:rPr>
        <w:t xml:space="preserve">st the five largest item </w:t>
      </w:r>
      <w:r w:rsidRPr="00A41E14">
        <w:rPr>
          <w:b/>
          <w:bCs/>
          <w:szCs w:val="24"/>
        </w:rPr>
        <w:t>appropriation increases:</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343"/>
        <w:gridCol w:w="2295"/>
        <w:gridCol w:w="2392"/>
        <w:gridCol w:w="1989"/>
      </w:tblGrid>
      <w:tr w:rsidR="007321D4" w:rsidRPr="00F47472" w14:paraId="08573010" w14:textId="77777777">
        <w:tc>
          <w:tcPr>
            <w:tcW w:w="3343" w:type="dxa"/>
            <w:tcBorders>
              <w:top w:val="nil"/>
              <w:left w:val="nil"/>
              <w:right w:val="nil"/>
            </w:tcBorders>
          </w:tcPr>
          <w:p w14:paraId="6F87CA91" w14:textId="74FCBE2A" w:rsidR="007321D4" w:rsidRPr="00A41E14" w:rsidRDefault="00C9710D" w:rsidP="00F47472">
            <w:pPr>
              <w:pStyle w:val="BodyText"/>
              <w:jc w:val="center"/>
              <w:rPr>
                <w:b/>
                <w:szCs w:val="24"/>
              </w:rPr>
            </w:pPr>
            <w:r>
              <w:rPr>
                <w:b/>
                <w:szCs w:val="24"/>
              </w:rPr>
              <w:t xml:space="preserve">   </w:t>
            </w:r>
            <w:r w:rsidR="007321D4" w:rsidRPr="00A41E14">
              <w:rPr>
                <w:b/>
                <w:szCs w:val="24"/>
              </w:rPr>
              <w:t>Appropriation</w:t>
            </w:r>
          </w:p>
        </w:tc>
        <w:tc>
          <w:tcPr>
            <w:tcW w:w="2295" w:type="dxa"/>
            <w:tcBorders>
              <w:top w:val="nil"/>
              <w:left w:val="nil"/>
              <w:right w:val="nil"/>
            </w:tcBorders>
          </w:tcPr>
          <w:p w14:paraId="47730BF2" w14:textId="77777777" w:rsidR="007321D4" w:rsidRPr="00A41E14" w:rsidRDefault="003544D4" w:rsidP="00F47472">
            <w:pPr>
              <w:pStyle w:val="BodyText"/>
              <w:jc w:val="center"/>
              <w:rPr>
                <w:b/>
                <w:szCs w:val="24"/>
              </w:rPr>
            </w:pPr>
            <w:r w:rsidRPr="00A41E14">
              <w:rPr>
                <w:b/>
                <w:szCs w:val="24"/>
              </w:rPr>
              <w:t>Prior Year Actual</w:t>
            </w:r>
          </w:p>
        </w:tc>
        <w:tc>
          <w:tcPr>
            <w:tcW w:w="2392" w:type="dxa"/>
            <w:tcBorders>
              <w:top w:val="nil"/>
              <w:left w:val="nil"/>
              <w:right w:val="nil"/>
            </w:tcBorders>
          </w:tcPr>
          <w:p w14:paraId="239E12B7" w14:textId="77777777" w:rsidR="007321D4" w:rsidRPr="00A41E14" w:rsidRDefault="003544D4" w:rsidP="00F47472">
            <w:pPr>
              <w:pStyle w:val="BodyText"/>
              <w:jc w:val="center"/>
              <w:rPr>
                <w:b/>
                <w:szCs w:val="24"/>
              </w:rPr>
            </w:pPr>
            <w:r w:rsidRPr="00A41E14">
              <w:rPr>
                <w:b/>
                <w:szCs w:val="24"/>
              </w:rPr>
              <w:t xml:space="preserve">Application Year </w:t>
            </w:r>
            <w:r w:rsidR="007321D4" w:rsidRPr="00A41E14">
              <w:rPr>
                <w:b/>
                <w:szCs w:val="24"/>
              </w:rPr>
              <w:t>Proposed</w:t>
            </w:r>
          </w:p>
        </w:tc>
        <w:tc>
          <w:tcPr>
            <w:tcW w:w="1989" w:type="dxa"/>
            <w:tcBorders>
              <w:top w:val="nil"/>
              <w:left w:val="nil"/>
              <w:right w:val="nil"/>
            </w:tcBorders>
          </w:tcPr>
          <w:p w14:paraId="0240BB1E" w14:textId="77777777" w:rsidR="007321D4" w:rsidRPr="00A41E14" w:rsidRDefault="007321D4" w:rsidP="00F47472">
            <w:pPr>
              <w:pStyle w:val="BodyText"/>
              <w:jc w:val="center"/>
              <w:rPr>
                <w:b/>
                <w:szCs w:val="24"/>
              </w:rPr>
            </w:pPr>
            <w:r w:rsidRPr="00A41E14">
              <w:rPr>
                <w:b/>
                <w:szCs w:val="24"/>
              </w:rPr>
              <w:t>$ Amount of Increase</w:t>
            </w:r>
          </w:p>
        </w:tc>
      </w:tr>
      <w:tr w:rsidR="007321D4" w:rsidRPr="00F47472" w14:paraId="41F59611" w14:textId="77777777">
        <w:trPr>
          <w:trHeight w:val="494"/>
        </w:trPr>
        <w:tc>
          <w:tcPr>
            <w:tcW w:w="3343" w:type="dxa"/>
            <w:tcBorders>
              <w:top w:val="single" w:sz="4" w:space="0" w:color="auto"/>
              <w:left w:val="single" w:sz="4" w:space="0" w:color="auto"/>
              <w:bottom w:val="single" w:sz="4" w:space="0" w:color="auto"/>
              <w:right w:val="single" w:sz="4" w:space="0" w:color="auto"/>
            </w:tcBorders>
          </w:tcPr>
          <w:p w14:paraId="13DB9834" w14:textId="77777777" w:rsidR="007321D4" w:rsidRPr="00A41E14" w:rsidRDefault="007321D4" w:rsidP="00F47472">
            <w:pPr>
              <w:rPr>
                <w:sz w:val="24"/>
                <w:szCs w:val="24"/>
              </w:rPr>
            </w:pPr>
          </w:p>
        </w:tc>
        <w:tc>
          <w:tcPr>
            <w:tcW w:w="2295" w:type="dxa"/>
            <w:tcBorders>
              <w:top w:val="single" w:sz="4" w:space="0" w:color="auto"/>
              <w:left w:val="single" w:sz="4" w:space="0" w:color="auto"/>
              <w:bottom w:val="single" w:sz="4" w:space="0" w:color="auto"/>
              <w:right w:val="single" w:sz="4" w:space="0" w:color="auto"/>
            </w:tcBorders>
          </w:tcPr>
          <w:p w14:paraId="6A6ACACF" w14:textId="77777777" w:rsidR="007321D4" w:rsidRPr="00A41E14" w:rsidRDefault="007321D4" w:rsidP="00F47472">
            <w:pPr>
              <w:jc w:val="right"/>
              <w:rPr>
                <w:sz w:val="24"/>
                <w:szCs w:val="24"/>
              </w:rPr>
            </w:pPr>
          </w:p>
        </w:tc>
        <w:tc>
          <w:tcPr>
            <w:tcW w:w="2392" w:type="dxa"/>
            <w:tcBorders>
              <w:top w:val="single" w:sz="4" w:space="0" w:color="auto"/>
              <w:left w:val="single" w:sz="4" w:space="0" w:color="auto"/>
              <w:bottom w:val="single" w:sz="4" w:space="0" w:color="auto"/>
              <w:right w:val="single" w:sz="4" w:space="0" w:color="auto"/>
            </w:tcBorders>
          </w:tcPr>
          <w:p w14:paraId="1DF3668B" w14:textId="77777777" w:rsidR="007321D4" w:rsidRPr="00A41E14" w:rsidRDefault="007321D4" w:rsidP="00F47472">
            <w:pPr>
              <w:jc w:val="right"/>
              <w:rPr>
                <w:sz w:val="24"/>
                <w:szCs w:val="24"/>
              </w:rPr>
            </w:pPr>
          </w:p>
        </w:tc>
        <w:tc>
          <w:tcPr>
            <w:tcW w:w="1989" w:type="dxa"/>
            <w:tcBorders>
              <w:top w:val="single" w:sz="4" w:space="0" w:color="auto"/>
              <w:left w:val="single" w:sz="4" w:space="0" w:color="auto"/>
              <w:bottom w:val="single" w:sz="4" w:space="0" w:color="auto"/>
              <w:right w:val="single" w:sz="4" w:space="0" w:color="auto"/>
            </w:tcBorders>
          </w:tcPr>
          <w:p w14:paraId="1DB19D8B" w14:textId="77777777" w:rsidR="007321D4" w:rsidRPr="00A41E14" w:rsidRDefault="007321D4" w:rsidP="00F47472">
            <w:pPr>
              <w:jc w:val="right"/>
              <w:rPr>
                <w:sz w:val="24"/>
                <w:szCs w:val="24"/>
              </w:rPr>
            </w:pPr>
          </w:p>
        </w:tc>
      </w:tr>
      <w:tr w:rsidR="007321D4" w:rsidRPr="00F47472" w14:paraId="4191CD2A" w14:textId="77777777">
        <w:trPr>
          <w:trHeight w:val="431"/>
        </w:trPr>
        <w:tc>
          <w:tcPr>
            <w:tcW w:w="3343" w:type="dxa"/>
            <w:tcBorders>
              <w:top w:val="single" w:sz="4" w:space="0" w:color="auto"/>
              <w:left w:val="single" w:sz="4" w:space="0" w:color="auto"/>
              <w:bottom w:val="single" w:sz="4" w:space="0" w:color="auto"/>
              <w:right w:val="single" w:sz="4" w:space="0" w:color="auto"/>
            </w:tcBorders>
          </w:tcPr>
          <w:p w14:paraId="058AE957" w14:textId="77777777" w:rsidR="007321D4" w:rsidRPr="00A41E14" w:rsidRDefault="007321D4" w:rsidP="00F47472">
            <w:pPr>
              <w:rPr>
                <w:sz w:val="24"/>
                <w:szCs w:val="24"/>
              </w:rPr>
            </w:pPr>
          </w:p>
        </w:tc>
        <w:tc>
          <w:tcPr>
            <w:tcW w:w="2295" w:type="dxa"/>
            <w:tcBorders>
              <w:top w:val="single" w:sz="4" w:space="0" w:color="auto"/>
              <w:left w:val="single" w:sz="4" w:space="0" w:color="auto"/>
              <w:bottom w:val="single" w:sz="4" w:space="0" w:color="auto"/>
              <w:right w:val="single" w:sz="4" w:space="0" w:color="auto"/>
            </w:tcBorders>
          </w:tcPr>
          <w:p w14:paraId="3D2655F1" w14:textId="77777777" w:rsidR="007321D4" w:rsidRPr="00A41E14" w:rsidRDefault="007321D4" w:rsidP="00F47472">
            <w:pPr>
              <w:jc w:val="right"/>
              <w:rPr>
                <w:sz w:val="24"/>
                <w:szCs w:val="24"/>
              </w:rPr>
            </w:pPr>
          </w:p>
        </w:tc>
        <w:tc>
          <w:tcPr>
            <w:tcW w:w="2392" w:type="dxa"/>
            <w:tcBorders>
              <w:top w:val="single" w:sz="4" w:space="0" w:color="auto"/>
              <w:left w:val="single" w:sz="4" w:space="0" w:color="auto"/>
              <w:bottom w:val="single" w:sz="4" w:space="0" w:color="auto"/>
              <w:right w:val="single" w:sz="4" w:space="0" w:color="auto"/>
            </w:tcBorders>
          </w:tcPr>
          <w:p w14:paraId="02BBE641" w14:textId="77777777" w:rsidR="007321D4" w:rsidRPr="00A41E14" w:rsidRDefault="007321D4" w:rsidP="00F47472">
            <w:pPr>
              <w:jc w:val="right"/>
              <w:rPr>
                <w:sz w:val="24"/>
                <w:szCs w:val="24"/>
              </w:rPr>
            </w:pPr>
          </w:p>
        </w:tc>
        <w:tc>
          <w:tcPr>
            <w:tcW w:w="1989" w:type="dxa"/>
            <w:tcBorders>
              <w:top w:val="single" w:sz="4" w:space="0" w:color="auto"/>
              <w:left w:val="single" w:sz="4" w:space="0" w:color="auto"/>
              <w:bottom w:val="single" w:sz="4" w:space="0" w:color="auto"/>
              <w:right w:val="single" w:sz="4" w:space="0" w:color="auto"/>
            </w:tcBorders>
          </w:tcPr>
          <w:p w14:paraId="7D7D0E12" w14:textId="77777777" w:rsidR="007321D4" w:rsidRPr="00A41E14" w:rsidRDefault="007321D4" w:rsidP="00F47472">
            <w:pPr>
              <w:jc w:val="right"/>
              <w:rPr>
                <w:sz w:val="24"/>
                <w:szCs w:val="24"/>
              </w:rPr>
            </w:pPr>
          </w:p>
        </w:tc>
      </w:tr>
      <w:tr w:rsidR="007321D4" w:rsidRPr="00F47472" w14:paraId="78F6DE08" w14:textId="77777777">
        <w:trPr>
          <w:trHeight w:val="458"/>
        </w:trPr>
        <w:tc>
          <w:tcPr>
            <w:tcW w:w="3343" w:type="dxa"/>
            <w:tcBorders>
              <w:top w:val="single" w:sz="4" w:space="0" w:color="auto"/>
              <w:left w:val="single" w:sz="4" w:space="0" w:color="auto"/>
              <w:bottom w:val="single" w:sz="4" w:space="0" w:color="auto"/>
              <w:right w:val="single" w:sz="4" w:space="0" w:color="auto"/>
            </w:tcBorders>
          </w:tcPr>
          <w:p w14:paraId="1178A225" w14:textId="77777777" w:rsidR="007321D4" w:rsidRPr="00A41E14" w:rsidRDefault="007321D4" w:rsidP="00F47472">
            <w:pPr>
              <w:rPr>
                <w:sz w:val="24"/>
                <w:szCs w:val="24"/>
              </w:rPr>
            </w:pPr>
          </w:p>
        </w:tc>
        <w:tc>
          <w:tcPr>
            <w:tcW w:w="2295" w:type="dxa"/>
            <w:tcBorders>
              <w:top w:val="single" w:sz="4" w:space="0" w:color="auto"/>
              <w:left w:val="single" w:sz="4" w:space="0" w:color="auto"/>
              <w:bottom w:val="single" w:sz="4" w:space="0" w:color="auto"/>
              <w:right w:val="single" w:sz="4" w:space="0" w:color="auto"/>
            </w:tcBorders>
          </w:tcPr>
          <w:p w14:paraId="5BF12FC5" w14:textId="77777777" w:rsidR="007321D4" w:rsidRPr="00A41E14" w:rsidRDefault="007321D4" w:rsidP="00F47472">
            <w:pPr>
              <w:jc w:val="right"/>
              <w:rPr>
                <w:sz w:val="24"/>
                <w:szCs w:val="24"/>
              </w:rPr>
            </w:pPr>
          </w:p>
        </w:tc>
        <w:tc>
          <w:tcPr>
            <w:tcW w:w="2392" w:type="dxa"/>
            <w:tcBorders>
              <w:top w:val="single" w:sz="4" w:space="0" w:color="auto"/>
              <w:left w:val="single" w:sz="4" w:space="0" w:color="auto"/>
              <w:bottom w:val="single" w:sz="4" w:space="0" w:color="auto"/>
              <w:right w:val="single" w:sz="4" w:space="0" w:color="auto"/>
            </w:tcBorders>
          </w:tcPr>
          <w:p w14:paraId="4EC27999" w14:textId="77777777" w:rsidR="007321D4" w:rsidRPr="00A41E14" w:rsidRDefault="007321D4" w:rsidP="00F47472">
            <w:pPr>
              <w:jc w:val="right"/>
              <w:rPr>
                <w:sz w:val="24"/>
                <w:szCs w:val="24"/>
              </w:rPr>
            </w:pPr>
          </w:p>
        </w:tc>
        <w:tc>
          <w:tcPr>
            <w:tcW w:w="1989" w:type="dxa"/>
            <w:tcBorders>
              <w:top w:val="single" w:sz="4" w:space="0" w:color="auto"/>
              <w:left w:val="single" w:sz="4" w:space="0" w:color="auto"/>
              <w:bottom w:val="single" w:sz="4" w:space="0" w:color="auto"/>
              <w:right w:val="single" w:sz="4" w:space="0" w:color="auto"/>
            </w:tcBorders>
          </w:tcPr>
          <w:p w14:paraId="15BFC50A" w14:textId="77777777" w:rsidR="007321D4" w:rsidRPr="00A41E14" w:rsidRDefault="007321D4" w:rsidP="00F47472">
            <w:pPr>
              <w:pStyle w:val="HTMLKeyboard1"/>
              <w:jc w:val="right"/>
              <w:rPr>
                <w:rFonts w:ascii="Times New Roman" w:hAnsi="Times New Roman"/>
                <w:sz w:val="24"/>
                <w:szCs w:val="24"/>
              </w:rPr>
            </w:pPr>
          </w:p>
        </w:tc>
      </w:tr>
      <w:tr w:rsidR="007321D4" w:rsidRPr="00F47472" w14:paraId="5312808E" w14:textId="77777777">
        <w:trPr>
          <w:trHeight w:val="494"/>
        </w:trPr>
        <w:tc>
          <w:tcPr>
            <w:tcW w:w="3343" w:type="dxa"/>
            <w:tcBorders>
              <w:top w:val="single" w:sz="4" w:space="0" w:color="auto"/>
              <w:left w:val="single" w:sz="4" w:space="0" w:color="auto"/>
              <w:bottom w:val="single" w:sz="4" w:space="0" w:color="auto"/>
              <w:right w:val="single" w:sz="4" w:space="0" w:color="auto"/>
            </w:tcBorders>
          </w:tcPr>
          <w:p w14:paraId="31B0CB19" w14:textId="77777777" w:rsidR="007321D4" w:rsidRPr="00A41E14" w:rsidRDefault="007321D4" w:rsidP="00F47472">
            <w:pPr>
              <w:rPr>
                <w:sz w:val="24"/>
                <w:szCs w:val="24"/>
              </w:rPr>
            </w:pPr>
          </w:p>
        </w:tc>
        <w:tc>
          <w:tcPr>
            <w:tcW w:w="2295" w:type="dxa"/>
            <w:tcBorders>
              <w:top w:val="single" w:sz="4" w:space="0" w:color="auto"/>
              <w:left w:val="single" w:sz="4" w:space="0" w:color="auto"/>
              <w:bottom w:val="single" w:sz="4" w:space="0" w:color="auto"/>
              <w:right w:val="single" w:sz="4" w:space="0" w:color="auto"/>
            </w:tcBorders>
          </w:tcPr>
          <w:p w14:paraId="666C5107" w14:textId="77777777" w:rsidR="007321D4" w:rsidRPr="00A41E14" w:rsidRDefault="007321D4" w:rsidP="00F47472">
            <w:pPr>
              <w:jc w:val="right"/>
              <w:rPr>
                <w:sz w:val="24"/>
                <w:szCs w:val="24"/>
              </w:rPr>
            </w:pPr>
          </w:p>
        </w:tc>
        <w:tc>
          <w:tcPr>
            <w:tcW w:w="2392" w:type="dxa"/>
            <w:tcBorders>
              <w:top w:val="single" w:sz="4" w:space="0" w:color="auto"/>
              <w:left w:val="single" w:sz="4" w:space="0" w:color="auto"/>
              <w:bottom w:val="single" w:sz="4" w:space="0" w:color="auto"/>
              <w:right w:val="single" w:sz="4" w:space="0" w:color="auto"/>
            </w:tcBorders>
          </w:tcPr>
          <w:p w14:paraId="646D564D" w14:textId="77777777" w:rsidR="007321D4" w:rsidRPr="00A41E14" w:rsidRDefault="007321D4" w:rsidP="00F47472">
            <w:pPr>
              <w:jc w:val="right"/>
              <w:rPr>
                <w:sz w:val="24"/>
                <w:szCs w:val="24"/>
              </w:rPr>
            </w:pPr>
          </w:p>
        </w:tc>
        <w:tc>
          <w:tcPr>
            <w:tcW w:w="1989" w:type="dxa"/>
            <w:tcBorders>
              <w:top w:val="single" w:sz="4" w:space="0" w:color="auto"/>
              <w:left w:val="single" w:sz="4" w:space="0" w:color="auto"/>
              <w:bottom w:val="single" w:sz="4" w:space="0" w:color="auto"/>
              <w:right w:val="single" w:sz="4" w:space="0" w:color="auto"/>
            </w:tcBorders>
          </w:tcPr>
          <w:p w14:paraId="5194C33B" w14:textId="77777777" w:rsidR="007321D4" w:rsidRPr="00A41E14" w:rsidRDefault="007321D4" w:rsidP="00F47472">
            <w:pPr>
              <w:jc w:val="right"/>
              <w:rPr>
                <w:sz w:val="24"/>
                <w:szCs w:val="24"/>
              </w:rPr>
            </w:pPr>
          </w:p>
        </w:tc>
      </w:tr>
      <w:tr w:rsidR="007321D4" w:rsidRPr="00F47472" w14:paraId="26069A73" w14:textId="77777777">
        <w:trPr>
          <w:trHeight w:val="458"/>
        </w:trPr>
        <w:tc>
          <w:tcPr>
            <w:tcW w:w="3343" w:type="dxa"/>
            <w:tcBorders>
              <w:top w:val="single" w:sz="4" w:space="0" w:color="auto"/>
              <w:left w:val="single" w:sz="4" w:space="0" w:color="auto"/>
              <w:bottom w:val="single" w:sz="4" w:space="0" w:color="auto"/>
              <w:right w:val="single" w:sz="4" w:space="0" w:color="auto"/>
            </w:tcBorders>
          </w:tcPr>
          <w:p w14:paraId="07DAA46D" w14:textId="77777777" w:rsidR="007321D4" w:rsidRPr="00A41E14" w:rsidRDefault="007321D4" w:rsidP="00F47472">
            <w:pPr>
              <w:rPr>
                <w:sz w:val="24"/>
                <w:szCs w:val="24"/>
              </w:rPr>
            </w:pPr>
          </w:p>
        </w:tc>
        <w:tc>
          <w:tcPr>
            <w:tcW w:w="2295" w:type="dxa"/>
            <w:tcBorders>
              <w:top w:val="single" w:sz="4" w:space="0" w:color="auto"/>
              <w:left w:val="single" w:sz="4" w:space="0" w:color="auto"/>
              <w:bottom w:val="single" w:sz="4" w:space="0" w:color="auto"/>
              <w:right w:val="single" w:sz="4" w:space="0" w:color="auto"/>
            </w:tcBorders>
          </w:tcPr>
          <w:p w14:paraId="69E29F18" w14:textId="77777777" w:rsidR="007321D4" w:rsidRPr="00A41E14" w:rsidRDefault="007321D4" w:rsidP="00F47472">
            <w:pPr>
              <w:jc w:val="right"/>
              <w:rPr>
                <w:sz w:val="24"/>
                <w:szCs w:val="24"/>
              </w:rPr>
            </w:pPr>
          </w:p>
        </w:tc>
        <w:tc>
          <w:tcPr>
            <w:tcW w:w="2392" w:type="dxa"/>
            <w:tcBorders>
              <w:top w:val="single" w:sz="4" w:space="0" w:color="auto"/>
              <w:left w:val="single" w:sz="4" w:space="0" w:color="auto"/>
              <w:bottom w:val="single" w:sz="4" w:space="0" w:color="auto"/>
              <w:right w:val="single" w:sz="4" w:space="0" w:color="auto"/>
            </w:tcBorders>
          </w:tcPr>
          <w:p w14:paraId="35FE5015" w14:textId="77777777" w:rsidR="007321D4" w:rsidRPr="00A41E14" w:rsidRDefault="007321D4" w:rsidP="00F47472">
            <w:pPr>
              <w:jc w:val="right"/>
              <w:rPr>
                <w:sz w:val="24"/>
                <w:szCs w:val="24"/>
              </w:rPr>
            </w:pPr>
          </w:p>
        </w:tc>
        <w:tc>
          <w:tcPr>
            <w:tcW w:w="1989" w:type="dxa"/>
            <w:tcBorders>
              <w:top w:val="single" w:sz="4" w:space="0" w:color="auto"/>
              <w:left w:val="single" w:sz="4" w:space="0" w:color="auto"/>
              <w:bottom w:val="single" w:sz="4" w:space="0" w:color="auto"/>
              <w:right w:val="single" w:sz="4" w:space="0" w:color="auto"/>
            </w:tcBorders>
          </w:tcPr>
          <w:p w14:paraId="785312D6" w14:textId="77777777" w:rsidR="007321D4" w:rsidRPr="00A41E14" w:rsidRDefault="007321D4" w:rsidP="00F47472">
            <w:pPr>
              <w:jc w:val="right"/>
              <w:rPr>
                <w:sz w:val="24"/>
                <w:szCs w:val="24"/>
              </w:rPr>
            </w:pPr>
          </w:p>
        </w:tc>
      </w:tr>
      <w:tr w:rsidR="007321D4" w:rsidRPr="00F47472" w14:paraId="48AE22C5" w14:textId="77777777">
        <w:trPr>
          <w:trHeight w:val="431"/>
        </w:trPr>
        <w:tc>
          <w:tcPr>
            <w:tcW w:w="3343" w:type="dxa"/>
            <w:tcBorders>
              <w:top w:val="single" w:sz="4" w:space="0" w:color="auto"/>
              <w:left w:val="single" w:sz="4" w:space="0" w:color="auto"/>
              <w:bottom w:val="single" w:sz="4" w:space="0" w:color="auto"/>
              <w:right w:val="single" w:sz="4" w:space="0" w:color="auto"/>
            </w:tcBorders>
          </w:tcPr>
          <w:p w14:paraId="665FE73F" w14:textId="77777777" w:rsidR="007321D4" w:rsidRPr="00A41E14" w:rsidRDefault="007321D4" w:rsidP="00F47472">
            <w:pPr>
              <w:rPr>
                <w:sz w:val="24"/>
                <w:szCs w:val="24"/>
              </w:rPr>
            </w:pPr>
          </w:p>
          <w:p w14:paraId="083741F1" w14:textId="77777777" w:rsidR="007321D4" w:rsidRPr="00A41E14" w:rsidRDefault="007321D4" w:rsidP="00F47472">
            <w:pPr>
              <w:rPr>
                <w:sz w:val="24"/>
                <w:szCs w:val="24"/>
              </w:rPr>
            </w:pPr>
          </w:p>
        </w:tc>
        <w:tc>
          <w:tcPr>
            <w:tcW w:w="2295" w:type="dxa"/>
            <w:tcBorders>
              <w:top w:val="single" w:sz="4" w:space="0" w:color="auto"/>
              <w:left w:val="single" w:sz="4" w:space="0" w:color="auto"/>
              <w:bottom w:val="single" w:sz="4" w:space="0" w:color="auto"/>
              <w:right w:val="single" w:sz="4" w:space="0" w:color="auto"/>
            </w:tcBorders>
          </w:tcPr>
          <w:p w14:paraId="4AE97D29" w14:textId="77777777" w:rsidR="007321D4" w:rsidRPr="00A41E14" w:rsidRDefault="007321D4" w:rsidP="00F47472">
            <w:pPr>
              <w:jc w:val="right"/>
              <w:rPr>
                <w:sz w:val="24"/>
                <w:szCs w:val="24"/>
              </w:rPr>
            </w:pPr>
          </w:p>
        </w:tc>
        <w:tc>
          <w:tcPr>
            <w:tcW w:w="2392" w:type="dxa"/>
            <w:tcBorders>
              <w:top w:val="single" w:sz="4" w:space="0" w:color="auto"/>
              <w:left w:val="single" w:sz="4" w:space="0" w:color="auto"/>
              <w:bottom w:val="single" w:sz="4" w:space="0" w:color="auto"/>
              <w:right w:val="single" w:sz="4" w:space="0" w:color="auto"/>
            </w:tcBorders>
          </w:tcPr>
          <w:p w14:paraId="7A737A16" w14:textId="77777777" w:rsidR="007321D4" w:rsidRPr="00A41E14" w:rsidRDefault="007321D4" w:rsidP="00F47472">
            <w:pPr>
              <w:jc w:val="right"/>
              <w:rPr>
                <w:sz w:val="24"/>
                <w:szCs w:val="24"/>
              </w:rPr>
            </w:pPr>
          </w:p>
        </w:tc>
        <w:tc>
          <w:tcPr>
            <w:tcW w:w="1989" w:type="dxa"/>
            <w:tcBorders>
              <w:top w:val="single" w:sz="4" w:space="0" w:color="auto"/>
              <w:left w:val="single" w:sz="4" w:space="0" w:color="auto"/>
              <w:bottom w:val="single" w:sz="4" w:space="0" w:color="auto"/>
              <w:right w:val="single" w:sz="4" w:space="0" w:color="auto"/>
            </w:tcBorders>
          </w:tcPr>
          <w:p w14:paraId="3B1FA949" w14:textId="77777777" w:rsidR="007321D4" w:rsidRPr="00A41E14" w:rsidRDefault="007321D4" w:rsidP="00F47472">
            <w:pPr>
              <w:jc w:val="right"/>
              <w:rPr>
                <w:sz w:val="24"/>
                <w:szCs w:val="24"/>
              </w:rPr>
            </w:pPr>
          </w:p>
        </w:tc>
      </w:tr>
    </w:tbl>
    <w:p w14:paraId="5B78C3D2" w14:textId="77777777" w:rsidR="007321D4" w:rsidRPr="00A41E14" w:rsidRDefault="007321D4" w:rsidP="00F47472">
      <w:pPr>
        <w:pStyle w:val="BodyText"/>
        <w:tabs>
          <w:tab w:val="left" w:pos="714"/>
          <w:tab w:val="left" w:pos="1443"/>
          <w:tab w:val="left" w:pos="2883"/>
          <w:tab w:val="left" w:pos="4323"/>
          <w:tab w:val="left" w:pos="5763"/>
        </w:tabs>
        <w:rPr>
          <w:b/>
          <w:bCs/>
          <w:szCs w:val="24"/>
        </w:rPr>
      </w:pPr>
    </w:p>
    <w:p w14:paraId="42FD2A7A" w14:textId="7407521F" w:rsidR="00E606F0" w:rsidRPr="00A41E14" w:rsidRDefault="007321D4" w:rsidP="00A41E14">
      <w:pPr>
        <w:pStyle w:val="NormalWeb"/>
        <w:numPr>
          <w:ilvl w:val="0"/>
          <w:numId w:val="9"/>
        </w:numPr>
        <w:tabs>
          <w:tab w:val="left" w:pos="1443"/>
          <w:tab w:val="left" w:pos="2883"/>
          <w:tab w:val="left" w:pos="4323"/>
          <w:tab w:val="left" w:pos="5763"/>
        </w:tabs>
        <w:spacing w:after="0"/>
        <w:rPr>
          <w:b/>
          <w:bCs/>
          <w:szCs w:val="24"/>
        </w:rPr>
      </w:pPr>
      <w:r w:rsidRPr="00A41E14">
        <w:rPr>
          <w:b/>
          <w:bCs/>
          <w:szCs w:val="24"/>
        </w:rPr>
        <w:t xml:space="preserve">List all </w:t>
      </w:r>
      <w:r w:rsidRPr="00A41E14">
        <w:rPr>
          <w:b/>
          <w:bCs/>
          <w:szCs w:val="24"/>
          <w:u w:val="single"/>
        </w:rPr>
        <w:t>new</w:t>
      </w:r>
      <w:r w:rsidRPr="00A41E14">
        <w:rPr>
          <w:b/>
          <w:bCs/>
          <w:szCs w:val="24"/>
        </w:rPr>
        <w:t xml:space="preserve"> </w:t>
      </w:r>
      <w:r w:rsidR="003544D4" w:rsidRPr="00A41E14">
        <w:rPr>
          <w:b/>
          <w:bCs/>
          <w:szCs w:val="24"/>
        </w:rPr>
        <w:t>property tax</w:t>
      </w:r>
      <w:r w:rsidR="007C5CD2" w:rsidRPr="00A41E14">
        <w:rPr>
          <w:b/>
          <w:bCs/>
          <w:szCs w:val="24"/>
        </w:rPr>
        <w:t>-</w:t>
      </w:r>
      <w:r w:rsidR="003544D4" w:rsidRPr="00A41E14">
        <w:rPr>
          <w:b/>
          <w:bCs/>
          <w:szCs w:val="24"/>
        </w:rPr>
        <w:t xml:space="preserve">funded </w:t>
      </w:r>
      <w:r w:rsidRPr="00A41E14">
        <w:rPr>
          <w:b/>
          <w:bCs/>
          <w:szCs w:val="24"/>
        </w:rPr>
        <w:t>full</w:t>
      </w:r>
      <w:r w:rsidR="006068AB" w:rsidRPr="00A41E14">
        <w:rPr>
          <w:b/>
          <w:bCs/>
          <w:szCs w:val="24"/>
        </w:rPr>
        <w:t>-</w:t>
      </w:r>
      <w:r w:rsidRPr="00A41E14">
        <w:rPr>
          <w:b/>
          <w:bCs/>
          <w:szCs w:val="24"/>
        </w:rPr>
        <w:t xml:space="preserve">time positions planned in </w:t>
      </w:r>
      <w:r w:rsidR="003544D4" w:rsidRPr="00A41E14">
        <w:rPr>
          <w:b/>
          <w:bCs/>
          <w:szCs w:val="24"/>
        </w:rPr>
        <w:t>the Application Year</w:t>
      </w:r>
      <w:r w:rsidR="00D13B19" w:rsidRPr="00A41E14">
        <w:rPr>
          <w:b/>
          <w:bCs/>
          <w:szCs w:val="24"/>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340"/>
        <w:gridCol w:w="4277"/>
        <w:gridCol w:w="1026"/>
        <w:gridCol w:w="2166"/>
      </w:tblGrid>
      <w:tr w:rsidR="007321D4" w:rsidRPr="00F47472" w14:paraId="3893B89D" w14:textId="77777777" w:rsidTr="00A41E14">
        <w:tc>
          <w:tcPr>
            <w:tcW w:w="2340" w:type="dxa"/>
            <w:tcBorders>
              <w:top w:val="nil"/>
              <w:left w:val="nil"/>
              <w:right w:val="nil"/>
            </w:tcBorders>
          </w:tcPr>
          <w:p w14:paraId="05536656" w14:textId="77777777" w:rsidR="007321D4" w:rsidRPr="00A41E14" w:rsidRDefault="007321D4" w:rsidP="00F47472">
            <w:pPr>
              <w:pStyle w:val="BodyText"/>
              <w:jc w:val="center"/>
              <w:rPr>
                <w:b/>
                <w:szCs w:val="24"/>
              </w:rPr>
            </w:pPr>
            <w:r w:rsidRPr="00A41E14">
              <w:rPr>
                <w:b/>
                <w:szCs w:val="24"/>
              </w:rPr>
              <w:t>Department/Agency</w:t>
            </w:r>
          </w:p>
        </w:tc>
        <w:tc>
          <w:tcPr>
            <w:tcW w:w="4277" w:type="dxa"/>
            <w:tcBorders>
              <w:top w:val="nil"/>
              <w:left w:val="nil"/>
              <w:right w:val="nil"/>
            </w:tcBorders>
          </w:tcPr>
          <w:p w14:paraId="6B89A6D0" w14:textId="77777777" w:rsidR="007321D4" w:rsidRPr="00A41E14" w:rsidRDefault="007321D4" w:rsidP="00F47472">
            <w:pPr>
              <w:pStyle w:val="BodyText"/>
              <w:jc w:val="center"/>
              <w:rPr>
                <w:b/>
                <w:szCs w:val="24"/>
              </w:rPr>
            </w:pPr>
            <w:r w:rsidRPr="00A41E14">
              <w:rPr>
                <w:b/>
                <w:szCs w:val="24"/>
              </w:rPr>
              <w:t>Position</w:t>
            </w:r>
          </w:p>
        </w:tc>
        <w:tc>
          <w:tcPr>
            <w:tcW w:w="1026" w:type="dxa"/>
            <w:tcBorders>
              <w:top w:val="nil"/>
              <w:left w:val="nil"/>
              <w:right w:val="nil"/>
            </w:tcBorders>
          </w:tcPr>
          <w:p w14:paraId="1AD174E6" w14:textId="77777777" w:rsidR="007321D4" w:rsidRPr="00A41E14" w:rsidRDefault="007321D4" w:rsidP="00F47472">
            <w:pPr>
              <w:pStyle w:val="BodyText"/>
              <w:jc w:val="center"/>
              <w:rPr>
                <w:b/>
                <w:szCs w:val="24"/>
              </w:rPr>
            </w:pPr>
            <w:r w:rsidRPr="00A41E14">
              <w:rPr>
                <w:b/>
                <w:szCs w:val="24"/>
              </w:rPr>
              <w:t>Number</w:t>
            </w:r>
          </w:p>
        </w:tc>
        <w:tc>
          <w:tcPr>
            <w:tcW w:w="2166" w:type="dxa"/>
            <w:tcBorders>
              <w:top w:val="nil"/>
              <w:left w:val="nil"/>
              <w:right w:val="nil"/>
            </w:tcBorders>
          </w:tcPr>
          <w:p w14:paraId="707E4E6E" w14:textId="77777777" w:rsidR="007321D4" w:rsidRPr="00A41E14" w:rsidRDefault="007321D4" w:rsidP="00F47472">
            <w:pPr>
              <w:pStyle w:val="BodyText"/>
              <w:jc w:val="center"/>
              <w:rPr>
                <w:b/>
                <w:szCs w:val="24"/>
              </w:rPr>
            </w:pPr>
            <w:r w:rsidRPr="00A41E14">
              <w:rPr>
                <w:b/>
                <w:szCs w:val="24"/>
              </w:rPr>
              <w:t>Dollar Amount</w:t>
            </w:r>
          </w:p>
        </w:tc>
      </w:tr>
      <w:tr w:rsidR="007321D4" w:rsidRPr="00F47472" w14:paraId="6C22ED87" w14:textId="77777777" w:rsidTr="00A41E14">
        <w:trPr>
          <w:trHeight w:val="359"/>
        </w:trPr>
        <w:tc>
          <w:tcPr>
            <w:tcW w:w="2340" w:type="dxa"/>
            <w:tcBorders>
              <w:top w:val="single" w:sz="4" w:space="0" w:color="auto"/>
              <w:left w:val="single" w:sz="4" w:space="0" w:color="auto"/>
              <w:bottom w:val="single" w:sz="4" w:space="0" w:color="auto"/>
              <w:right w:val="single" w:sz="4" w:space="0" w:color="auto"/>
            </w:tcBorders>
          </w:tcPr>
          <w:p w14:paraId="161E332F" w14:textId="77777777" w:rsidR="007321D4" w:rsidRPr="00A41E14" w:rsidRDefault="007321D4" w:rsidP="00F47472">
            <w:pPr>
              <w:rPr>
                <w:sz w:val="24"/>
                <w:szCs w:val="24"/>
              </w:rPr>
            </w:pPr>
          </w:p>
        </w:tc>
        <w:tc>
          <w:tcPr>
            <w:tcW w:w="4277" w:type="dxa"/>
            <w:tcBorders>
              <w:top w:val="single" w:sz="4" w:space="0" w:color="auto"/>
              <w:left w:val="single" w:sz="4" w:space="0" w:color="auto"/>
              <w:bottom w:val="single" w:sz="4" w:space="0" w:color="auto"/>
              <w:right w:val="single" w:sz="4" w:space="0" w:color="auto"/>
            </w:tcBorders>
          </w:tcPr>
          <w:p w14:paraId="1F9E44E1" w14:textId="77777777" w:rsidR="007321D4" w:rsidRPr="00A41E14" w:rsidRDefault="007321D4" w:rsidP="00F47472">
            <w:pPr>
              <w:rPr>
                <w:sz w:val="24"/>
                <w:szCs w:val="24"/>
              </w:rPr>
            </w:pPr>
          </w:p>
        </w:tc>
        <w:tc>
          <w:tcPr>
            <w:tcW w:w="1026" w:type="dxa"/>
            <w:tcBorders>
              <w:top w:val="single" w:sz="4" w:space="0" w:color="auto"/>
              <w:left w:val="single" w:sz="4" w:space="0" w:color="auto"/>
              <w:bottom w:val="single" w:sz="4" w:space="0" w:color="auto"/>
              <w:right w:val="single" w:sz="4" w:space="0" w:color="auto"/>
            </w:tcBorders>
          </w:tcPr>
          <w:p w14:paraId="15C52510" w14:textId="77777777" w:rsidR="007321D4" w:rsidRPr="00A41E14" w:rsidRDefault="007321D4" w:rsidP="00F47472">
            <w:pPr>
              <w:jc w:val="center"/>
              <w:rPr>
                <w:sz w:val="24"/>
                <w:szCs w:val="24"/>
              </w:rPr>
            </w:pPr>
          </w:p>
        </w:tc>
        <w:tc>
          <w:tcPr>
            <w:tcW w:w="2166" w:type="dxa"/>
            <w:tcBorders>
              <w:top w:val="single" w:sz="4" w:space="0" w:color="auto"/>
              <w:left w:val="single" w:sz="4" w:space="0" w:color="auto"/>
              <w:bottom w:val="single" w:sz="4" w:space="0" w:color="auto"/>
              <w:right w:val="single" w:sz="4" w:space="0" w:color="auto"/>
            </w:tcBorders>
          </w:tcPr>
          <w:p w14:paraId="472B8891" w14:textId="77777777" w:rsidR="007321D4" w:rsidRPr="00A41E14" w:rsidRDefault="007321D4" w:rsidP="00F47472">
            <w:pPr>
              <w:jc w:val="right"/>
              <w:rPr>
                <w:sz w:val="24"/>
                <w:szCs w:val="24"/>
              </w:rPr>
            </w:pPr>
          </w:p>
        </w:tc>
      </w:tr>
      <w:tr w:rsidR="007321D4" w:rsidRPr="00F47472" w14:paraId="479D0653" w14:textId="77777777" w:rsidTr="00A41E14">
        <w:trPr>
          <w:trHeight w:val="431"/>
        </w:trPr>
        <w:tc>
          <w:tcPr>
            <w:tcW w:w="2340" w:type="dxa"/>
            <w:tcBorders>
              <w:top w:val="single" w:sz="4" w:space="0" w:color="auto"/>
              <w:left w:val="single" w:sz="4" w:space="0" w:color="auto"/>
              <w:bottom w:val="single" w:sz="4" w:space="0" w:color="auto"/>
              <w:right w:val="single" w:sz="4" w:space="0" w:color="auto"/>
            </w:tcBorders>
          </w:tcPr>
          <w:p w14:paraId="12FF3F7E" w14:textId="77777777" w:rsidR="007321D4" w:rsidRPr="00A41E14" w:rsidRDefault="007321D4" w:rsidP="00F47472">
            <w:pPr>
              <w:rPr>
                <w:sz w:val="24"/>
                <w:szCs w:val="24"/>
              </w:rPr>
            </w:pPr>
          </w:p>
        </w:tc>
        <w:tc>
          <w:tcPr>
            <w:tcW w:w="4277" w:type="dxa"/>
            <w:tcBorders>
              <w:top w:val="single" w:sz="4" w:space="0" w:color="auto"/>
              <w:left w:val="single" w:sz="4" w:space="0" w:color="auto"/>
              <w:bottom w:val="single" w:sz="4" w:space="0" w:color="auto"/>
              <w:right w:val="single" w:sz="4" w:space="0" w:color="auto"/>
            </w:tcBorders>
          </w:tcPr>
          <w:p w14:paraId="65338A88" w14:textId="77777777" w:rsidR="007321D4" w:rsidRPr="00A41E14" w:rsidRDefault="007321D4" w:rsidP="00F47472">
            <w:pPr>
              <w:rPr>
                <w:sz w:val="24"/>
                <w:szCs w:val="24"/>
              </w:rPr>
            </w:pPr>
          </w:p>
        </w:tc>
        <w:tc>
          <w:tcPr>
            <w:tcW w:w="1026" w:type="dxa"/>
            <w:tcBorders>
              <w:top w:val="single" w:sz="4" w:space="0" w:color="auto"/>
              <w:left w:val="single" w:sz="4" w:space="0" w:color="auto"/>
              <w:bottom w:val="single" w:sz="4" w:space="0" w:color="auto"/>
              <w:right w:val="single" w:sz="4" w:space="0" w:color="auto"/>
            </w:tcBorders>
          </w:tcPr>
          <w:p w14:paraId="0556615F" w14:textId="77777777" w:rsidR="007321D4" w:rsidRPr="00A41E14" w:rsidRDefault="007321D4" w:rsidP="00F47472">
            <w:pPr>
              <w:jc w:val="center"/>
              <w:rPr>
                <w:sz w:val="24"/>
                <w:szCs w:val="24"/>
              </w:rPr>
            </w:pPr>
          </w:p>
        </w:tc>
        <w:tc>
          <w:tcPr>
            <w:tcW w:w="2166" w:type="dxa"/>
            <w:tcBorders>
              <w:top w:val="single" w:sz="4" w:space="0" w:color="auto"/>
              <w:left w:val="single" w:sz="4" w:space="0" w:color="auto"/>
              <w:bottom w:val="single" w:sz="4" w:space="0" w:color="auto"/>
              <w:right w:val="single" w:sz="4" w:space="0" w:color="auto"/>
            </w:tcBorders>
          </w:tcPr>
          <w:p w14:paraId="5DE22472" w14:textId="77777777" w:rsidR="007321D4" w:rsidRPr="00A41E14" w:rsidRDefault="007321D4" w:rsidP="00F47472">
            <w:pPr>
              <w:jc w:val="right"/>
              <w:rPr>
                <w:sz w:val="24"/>
                <w:szCs w:val="24"/>
              </w:rPr>
            </w:pPr>
          </w:p>
        </w:tc>
      </w:tr>
      <w:tr w:rsidR="007321D4" w:rsidRPr="00F47472" w14:paraId="24373F21" w14:textId="77777777" w:rsidTr="00A41E14">
        <w:trPr>
          <w:trHeight w:val="440"/>
        </w:trPr>
        <w:tc>
          <w:tcPr>
            <w:tcW w:w="2340" w:type="dxa"/>
            <w:tcBorders>
              <w:top w:val="single" w:sz="4" w:space="0" w:color="auto"/>
              <w:left w:val="single" w:sz="4" w:space="0" w:color="auto"/>
              <w:bottom w:val="single" w:sz="4" w:space="0" w:color="auto"/>
              <w:right w:val="single" w:sz="4" w:space="0" w:color="auto"/>
            </w:tcBorders>
          </w:tcPr>
          <w:p w14:paraId="6E0880FB" w14:textId="77777777" w:rsidR="007321D4" w:rsidRPr="00A41E14" w:rsidRDefault="007321D4" w:rsidP="00F47472">
            <w:pPr>
              <w:rPr>
                <w:sz w:val="24"/>
                <w:szCs w:val="24"/>
              </w:rPr>
            </w:pPr>
          </w:p>
        </w:tc>
        <w:tc>
          <w:tcPr>
            <w:tcW w:w="4277" w:type="dxa"/>
            <w:tcBorders>
              <w:top w:val="single" w:sz="4" w:space="0" w:color="auto"/>
              <w:left w:val="single" w:sz="4" w:space="0" w:color="auto"/>
              <w:bottom w:val="single" w:sz="4" w:space="0" w:color="auto"/>
              <w:right w:val="single" w:sz="4" w:space="0" w:color="auto"/>
            </w:tcBorders>
          </w:tcPr>
          <w:p w14:paraId="57490D6D" w14:textId="77777777" w:rsidR="007321D4" w:rsidRPr="00A41E14" w:rsidRDefault="007321D4" w:rsidP="00F47472">
            <w:pPr>
              <w:rPr>
                <w:sz w:val="24"/>
                <w:szCs w:val="24"/>
              </w:rPr>
            </w:pPr>
          </w:p>
        </w:tc>
        <w:tc>
          <w:tcPr>
            <w:tcW w:w="1026" w:type="dxa"/>
            <w:tcBorders>
              <w:top w:val="single" w:sz="4" w:space="0" w:color="auto"/>
              <w:left w:val="single" w:sz="4" w:space="0" w:color="auto"/>
              <w:bottom w:val="single" w:sz="4" w:space="0" w:color="auto"/>
              <w:right w:val="single" w:sz="4" w:space="0" w:color="auto"/>
            </w:tcBorders>
          </w:tcPr>
          <w:p w14:paraId="2894EC56" w14:textId="77777777" w:rsidR="007321D4" w:rsidRPr="00A41E14" w:rsidRDefault="007321D4" w:rsidP="00F47472">
            <w:pPr>
              <w:jc w:val="center"/>
              <w:rPr>
                <w:sz w:val="24"/>
                <w:szCs w:val="24"/>
              </w:rPr>
            </w:pPr>
          </w:p>
        </w:tc>
        <w:tc>
          <w:tcPr>
            <w:tcW w:w="2166" w:type="dxa"/>
            <w:tcBorders>
              <w:top w:val="single" w:sz="4" w:space="0" w:color="auto"/>
              <w:left w:val="single" w:sz="4" w:space="0" w:color="auto"/>
              <w:bottom w:val="single" w:sz="4" w:space="0" w:color="auto"/>
              <w:right w:val="single" w:sz="4" w:space="0" w:color="auto"/>
            </w:tcBorders>
          </w:tcPr>
          <w:p w14:paraId="743B5BA2" w14:textId="77777777" w:rsidR="007321D4" w:rsidRPr="00A41E14" w:rsidRDefault="007321D4" w:rsidP="00F47472">
            <w:pPr>
              <w:jc w:val="right"/>
              <w:rPr>
                <w:sz w:val="24"/>
                <w:szCs w:val="24"/>
              </w:rPr>
            </w:pPr>
          </w:p>
        </w:tc>
      </w:tr>
      <w:tr w:rsidR="00E606F0" w:rsidRPr="00F47472" w14:paraId="0FB1C5F8" w14:textId="77777777" w:rsidTr="00A41E14">
        <w:trPr>
          <w:trHeight w:val="440"/>
        </w:trPr>
        <w:tc>
          <w:tcPr>
            <w:tcW w:w="2340" w:type="dxa"/>
            <w:tcBorders>
              <w:top w:val="single" w:sz="4" w:space="0" w:color="auto"/>
              <w:left w:val="single" w:sz="4" w:space="0" w:color="auto"/>
              <w:bottom w:val="single" w:sz="4" w:space="0" w:color="auto"/>
              <w:right w:val="single" w:sz="4" w:space="0" w:color="auto"/>
            </w:tcBorders>
          </w:tcPr>
          <w:p w14:paraId="767D9067" w14:textId="77777777" w:rsidR="00E606F0" w:rsidRPr="00A41E14" w:rsidRDefault="00E606F0" w:rsidP="00F47472">
            <w:pPr>
              <w:rPr>
                <w:sz w:val="24"/>
                <w:szCs w:val="24"/>
              </w:rPr>
            </w:pPr>
          </w:p>
        </w:tc>
        <w:tc>
          <w:tcPr>
            <w:tcW w:w="4277" w:type="dxa"/>
            <w:tcBorders>
              <w:top w:val="single" w:sz="4" w:space="0" w:color="auto"/>
              <w:left w:val="single" w:sz="4" w:space="0" w:color="auto"/>
              <w:bottom w:val="single" w:sz="4" w:space="0" w:color="auto"/>
              <w:right w:val="single" w:sz="4" w:space="0" w:color="auto"/>
            </w:tcBorders>
          </w:tcPr>
          <w:p w14:paraId="4A19C132" w14:textId="77777777" w:rsidR="00E606F0" w:rsidRPr="00A41E14" w:rsidRDefault="00E606F0" w:rsidP="00F47472">
            <w:pPr>
              <w:rPr>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91565B7" w14:textId="77777777" w:rsidR="00E606F0" w:rsidRPr="00A41E14" w:rsidRDefault="00E606F0" w:rsidP="00F47472">
            <w:pPr>
              <w:jc w:val="center"/>
              <w:rPr>
                <w:sz w:val="24"/>
                <w:szCs w:val="24"/>
              </w:rPr>
            </w:pPr>
          </w:p>
        </w:tc>
        <w:tc>
          <w:tcPr>
            <w:tcW w:w="2166" w:type="dxa"/>
            <w:tcBorders>
              <w:top w:val="single" w:sz="4" w:space="0" w:color="auto"/>
              <w:left w:val="single" w:sz="4" w:space="0" w:color="auto"/>
              <w:bottom w:val="single" w:sz="4" w:space="0" w:color="auto"/>
              <w:right w:val="single" w:sz="4" w:space="0" w:color="auto"/>
            </w:tcBorders>
          </w:tcPr>
          <w:p w14:paraId="24EC136B" w14:textId="77777777" w:rsidR="00E606F0" w:rsidRPr="00A41E14" w:rsidRDefault="00E606F0" w:rsidP="00F47472">
            <w:pPr>
              <w:jc w:val="right"/>
              <w:rPr>
                <w:sz w:val="24"/>
                <w:szCs w:val="24"/>
              </w:rPr>
            </w:pPr>
          </w:p>
        </w:tc>
      </w:tr>
      <w:tr w:rsidR="00E606F0" w:rsidRPr="00F47472" w14:paraId="20D608EB" w14:textId="77777777" w:rsidTr="00A41E14">
        <w:trPr>
          <w:trHeight w:val="440"/>
        </w:trPr>
        <w:tc>
          <w:tcPr>
            <w:tcW w:w="2340" w:type="dxa"/>
            <w:tcBorders>
              <w:top w:val="single" w:sz="4" w:space="0" w:color="auto"/>
              <w:left w:val="single" w:sz="4" w:space="0" w:color="auto"/>
              <w:bottom w:val="single" w:sz="4" w:space="0" w:color="auto"/>
              <w:right w:val="single" w:sz="4" w:space="0" w:color="auto"/>
            </w:tcBorders>
          </w:tcPr>
          <w:p w14:paraId="32046342" w14:textId="77777777" w:rsidR="00E606F0" w:rsidRPr="00A41E14" w:rsidRDefault="00E606F0" w:rsidP="00F47472">
            <w:pPr>
              <w:rPr>
                <w:sz w:val="24"/>
                <w:szCs w:val="24"/>
              </w:rPr>
            </w:pPr>
          </w:p>
        </w:tc>
        <w:tc>
          <w:tcPr>
            <w:tcW w:w="4277" w:type="dxa"/>
            <w:tcBorders>
              <w:top w:val="single" w:sz="4" w:space="0" w:color="auto"/>
              <w:left w:val="single" w:sz="4" w:space="0" w:color="auto"/>
              <w:bottom w:val="single" w:sz="4" w:space="0" w:color="auto"/>
              <w:right w:val="single" w:sz="4" w:space="0" w:color="auto"/>
            </w:tcBorders>
          </w:tcPr>
          <w:p w14:paraId="6D609C3D" w14:textId="77777777" w:rsidR="00E606F0" w:rsidRPr="00A41E14" w:rsidRDefault="00E606F0" w:rsidP="00F47472">
            <w:pPr>
              <w:rPr>
                <w:sz w:val="24"/>
                <w:szCs w:val="24"/>
              </w:rPr>
            </w:pPr>
          </w:p>
        </w:tc>
        <w:tc>
          <w:tcPr>
            <w:tcW w:w="1026" w:type="dxa"/>
            <w:tcBorders>
              <w:top w:val="single" w:sz="4" w:space="0" w:color="auto"/>
              <w:left w:val="single" w:sz="4" w:space="0" w:color="auto"/>
              <w:bottom w:val="single" w:sz="4" w:space="0" w:color="auto"/>
              <w:right w:val="single" w:sz="4" w:space="0" w:color="auto"/>
            </w:tcBorders>
          </w:tcPr>
          <w:p w14:paraId="2E56B205" w14:textId="77777777" w:rsidR="00E606F0" w:rsidRPr="00A41E14" w:rsidRDefault="00E606F0" w:rsidP="00F47472">
            <w:pPr>
              <w:jc w:val="center"/>
              <w:rPr>
                <w:sz w:val="24"/>
                <w:szCs w:val="24"/>
              </w:rPr>
            </w:pPr>
          </w:p>
        </w:tc>
        <w:tc>
          <w:tcPr>
            <w:tcW w:w="2166" w:type="dxa"/>
            <w:tcBorders>
              <w:top w:val="single" w:sz="4" w:space="0" w:color="auto"/>
              <w:left w:val="single" w:sz="4" w:space="0" w:color="auto"/>
              <w:bottom w:val="single" w:sz="4" w:space="0" w:color="auto"/>
              <w:right w:val="single" w:sz="4" w:space="0" w:color="auto"/>
            </w:tcBorders>
          </w:tcPr>
          <w:p w14:paraId="4EF825FC" w14:textId="77777777" w:rsidR="00E606F0" w:rsidRPr="00A41E14" w:rsidRDefault="00E606F0" w:rsidP="00F47472">
            <w:pPr>
              <w:jc w:val="right"/>
              <w:rPr>
                <w:sz w:val="24"/>
                <w:szCs w:val="24"/>
              </w:rPr>
            </w:pPr>
          </w:p>
        </w:tc>
      </w:tr>
    </w:tbl>
    <w:p w14:paraId="24C18681" w14:textId="77777777" w:rsidR="00C9710D" w:rsidRPr="00A41E14" w:rsidRDefault="00C9710D" w:rsidP="00A41E14">
      <w:pPr>
        <w:keepNext/>
        <w:keepLines/>
        <w:ind w:left="1080"/>
        <w:jc w:val="both"/>
        <w:rPr>
          <w:sz w:val="24"/>
          <w:szCs w:val="24"/>
        </w:rPr>
      </w:pPr>
    </w:p>
    <w:p w14:paraId="4E20E714" w14:textId="0D522E29" w:rsidR="00744C7E" w:rsidRPr="00A41E14" w:rsidRDefault="000C2159" w:rsidP="00A41E14">
      <w:pPr>
        <w:keepNext/>
        <w:keepLines/>
        <w:numPr>
          <w:ilvl w:val="0"/>
          <w:numId w:val="9"/>
        </w:numPr>
        <w:jc w:val="both"/>
        <w:rPr>
          <w:sz w:val="24"/>
          <w:szCs w:val="24"/>
        </w:rPr>
      </w:pPr>
      <w:r w:rsidRPr="00A41E14">
        <w:rPr>
          <w:b/>
          <w:bCs/>
          <w:sz w:val="24"/>
          <w:szCs w:val="24"/>
        </w:rPr>
        <w:t>Display projected tax levies, local revenues (not grants), anticipated</w:t>
      </w:r>
      <w:r w:rsidR="00744C7E" w:rsidRPr="00A41E14">
        <w:rPr>
          <w:b/>
          <w:bCs/>
          <w:sz w:val="24"/>
          <w:szCs w:val="24"/>
        </w:rPr>
        <w:t xml:space="preserve"> (gradually reduced)</w:t>
      </w:r>
      <w:r w:rsidRPr="00A41E14">
        <w:rPr>
          <w:b/>
          <w:bCs/>
          <w:sz w:val="24"/>
          <w:szCs w:val="24"/>
        </w:rPr>
        <w:t xml:space="preserve"> Transitional Aid, total salary and wages, and total other expenses projected for the three post-application year</w:t>
      </w:r>
      <w:r w:rsidR="00744C7E" w:rsidRPr="00A41E14">
        <w:rPr>
          <w:b/>
          <w:bCs/>
          <w:sz w:val="24"/>
          <w:szCs w:val="24"/>
        </w:rPr>
        <w:t>s</w:t>
      </w:r>
      <w:r w:rsidR="00D13B19" w:rsidRPr="00A41E14">
        <w:rPr>
          <w:sz w:val="24"/>
          <w:szCs w:val="24"/>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350"/>
        <w:gridCol w:w="1710"/>
        <w:gridCol w:w="1800"/>
        <w:gridCol w:w="1709"/>
        <w:gridCol w:w="1620"/>
        <w:gridCol w:w="1777"/>
      </w:tblGrid>
      <w:tr w:rsidR="00744C7E" w:rsidRPr="00F47472" w14:paraId="2A013B56" w14:textId="77777777" w:rsidTr="006068AB">
        <w:trPr>
          <w:trHeight w:val="288"/>
        </w:trPr>
        <w:tc>
          <w:tcPr>
            <w:tcW w:w="1350" w:type="dxa"/>
            <w:tcBorders>
              <w:top w:val="nil"/>
              <w:left w:val="nil"/>
              <w:bottom w:val="single" w:sz="4" w:space="0" w:color="auto"/>
              <w:right w:val="nil"/>
            </w:tcBorders>
          </w:tcPr>
          <w:p w14:paraId="5F4DBD96" w14:textId="77777777" w:rsidR="00744C7E" w:rsidRPr="00A41E14" w:rsidRDefault="00744C7E" w:rsidP="00F47472">
            <w:pPr>
              <w:pStyle w:val="BodyText"/>
              <w:keepNext/>
              <w:keepLines/>
              <w:jc w:val="center"/>
              <w:rPr>
                <w:b/>
                <w:szCs w:val="24"/>
              </w:rPr>
            </w:pPr>
          </w:p>
        </w:tc>
        <w:tc>
          <w:tcPr>
            <w:tcW w:w="1710" w:type="dxa"/>
            <w:tcBorders>
              <w:top w:val="nil"/>
              <w:left w:val="nil"/>
              <w:bottom w:val="single" w:sz="4" w:space="0" w:color="auto"/>
              <w:right w:val="nil"/>
            </w:tcBorders>
            <w:vAlign w:val="center"/>
          </w:tcPr>
          <w:p w14:paraId="446EFCBB" w14:textId="77777777" w:rsidR="00744C7E" w:rsidRPr="00A41E14" w:rsidRDefault="00744C7E" w:rsidP="00F47472">
            <w:pPr>
              <w:pStyle w:val="BodyText"/>
              <w:keepNext/>
              <w:keepLines/>
              <w:jc w:val="center"/>
              <w:rPr>
                <w:b/>
                <w:szCs w:val="24"/>
              </w:rPr>
            </w:pPr>
            <w:r w:rsidRPr="00A41E14">
              <w:rPr>
                <w:b/>
                <w:szCs w:val="24"/>
              </w:rPr>
              <w:t>Tax Levy</w:t>
            </w:r>
          </w:p>
        </w:tc>
        <w:tc>
          <w:tcPr>
            <w:tcW w:w="1800" w:type="dxa"/>
            <w:tcBorders>
              <w:top w:val="nil"/>
              <w:left w:val="nil"/>
              <w:bottom w:val="single" w:sz="4" w:space="0" w:color="auto"/>
              <w:right w:val="nil"/>
            </w:tcBorders>
            <w:vAlign w:val="center"/>
          </w:tcPr>
          <w:p w14:paraId="70E27895" w14:textId="77777777" w:rsidR="00744C7E" w:rsidRPr="00A41E14" w:rsidRDefault="00744C7E" w:rsidP="00F47472">
            <w:pPr>
              <w:pStyle w:val="BodyText"/>
              <w:keepNext/>
              <w:keepLines/>
              <w:jc w:val="center"/>
              <w:rPr>
                <w:b/>
                <w:szCs w:val="24"/>
              </w:rPr>
            </w:pPr>
            <w:r w:rsidRPr="00A41E14">
              <w:rPr>
                <w:b/>
                <w:szCs w:val="24"/>
              </w:rPr>
              <w:t>Local Revenues</w:t>
            </w:r>
          </w:p>
        </w:tc>
        <w:tc>
          <w:tcPr>
            <w:tcW w:w="1709" w:type="dxa"/>
            <w:tcBorders>
              <w:top w:val="nil"/>
              <w:left w:val="nil"/>
              <w:bottom w:val="single" w:sz="4" w:space="0" w:color="auto"/>
              <w:right w:val="nil"/>
            </w:tcBorders>
            <w:vAlign w:val="center"/>
          </w:tcPr>
          <w:p w14:paraId="3B38E67D" w14:textId="77777777" w:rsidR="00744C7E" w:rsidRPr="00A41E14" w:rsidRDefault="00744C7E" w:rsidP="00F47472">
            <w:pPr>
              <w:pStyle w:val="BodyText"/>
              <w:keepNext/>
              <w:keepLines/>
              <w:jc w:val="center"/>
              <w:rPr>
                <w:b/>
                <w:szCs w:val="24"/>
              </w:rPr>
            </w:pPr>
            <w:r w:rsidRPr="00A41E14">
              <w:rPr>
                <w:b/>
                <w:szCs w:val="24"/>
              </w:rPr>
              <w:t>Transitional Aid</w:t>
            </w:r>
          </w:p>
        </w:tc>
        <w:tc>
          <w:tcPr>
            <w:tcW w:w="1620" w:type="dxa"/>
            <w:tcBorders>
              <w:top w:val="nil"/>
              <w:left w:val="nil"/>
              <w:bottom w:val="single" w:sz="4" w:space="0" w:color="auto"/>
              <w:right w:val="nil"/>
            </w:tcBorders>
            <w:vAlign w:val="center"/>
          </w:tcPr>
          <w:p w14:paraId="10EF14B7" w14:textId="77777777" w:rsidR="00744C7E" w:rsidRPr="00A41E14" w:rsidRDefault="00744C7E" w:rsidP="00F47472">
            <w:pPr>
              <w:pStyle w:val="BodyText"/>
              <w:keepNext/>
              <w:keepLines/>
              <w:jc w:val="center"/>
              <w:rPr>
                <w:b/>
                <w:szCs w:val="24"/>
              </w:rPr>
            </w:pPr>
            <w:r w:rsidRPr="00A41E14">
              <w:rPr>
                <w:b/>
                <w:szCs w:val="24"/>
              </w:rPr>
              <w:t>Total S&amp;W</w:t>
            </w:r>
          </w:p>
        </w:tc>
        <w:tc>
          <w:tcPr>
            <w:tcW w:w="1777" w:type="dxa"/>
            <w:tcBorders>
              <w:top w:val="nil"/>
              <w:left w:val="nil"/>
              <w:bottom w:val="single" w:sz="4" w:space="0" w:color="auto"/>
              <w:right w:val="nil"/>
            </w:tcBorders>
            <w:vAlign w:val="center"/>
          </w:tcPr>
          <w:p w14:paraId="3EFA7903" w14:textId="77777777" w:rsidR="00744C7E" w:rsidRPr="00A41E14" w:rsidRDefault="00744C7E" w:rsidP="00F47472">
            <w:pPr>
              <w:keepNext/>
              <w:keepLines/>
              <w:jc w:val="center"/>
              <w:rPr>
                <w:b/>
                <w:sz w:val="24"/>
                <w:szCs w:val="24"/>
              </w:rPr>
            </w:pPr>
            <w:r w:rsidRPr="00A41E14">
              <w:rPr>
                <w:b/>
                <w:sz w:val="24"/>
                <w:szCs w:val="24"/>
              </w:rPr>
              <w:t>Total OE</w:t>
            </w:r>
          </w:p>
        </w:tc>
      </w:tr>
      <w:tr w:rsidR="00744C7E" w:rsidRPr="00F47472" w14:paraId="78B8D2D7"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0C4E2484" w14:textId="77777777" w:rsidR="00744C7E" w:rsidRPr="00A41E14" w:rsidRDefault="00744C7E" w:rsidP="00F47472">
            <w:pPr>
              <w:pStyle w:val="BodyText"/>
              <w:keepNext/>
              <w:keepLines/>
              <w:rPr>
                <w:b/>
                <w:szCs w:val="24"/>
              </w:rPr>
            </w:pPr>
            <w:r w:rsidRPr="00A41E14">
              <w:rPr>
                <w:b/>
                <w:szCs w:val="24"/>
              </w:rPr>
              <w:t>First year</w:t>
            </w:r>
          </w:p>
        </w:tc>
        <w:tc>
          <w:tcPr>
            <w:tcW w:w="1710" w:type="dxa"/>
            <w:tcBorders>
              <w:top w:val="single" w:sz="4" w:space="0" w:color="auto"/>
              <w:left w:val="single" w:sz="4" w:space="0" w:color="auto"/>
              <w:bottom w:val="single" w:sz="4" w:space="0" w:color="auto"/>
              <w:right w:val="single" w:sz="4" w:space="0" w:color="auto"/>
            </w:tcBorders>
          </w:tcPr>
          <w:p w14:paraId="2CDBA05D" w14:textId="77777777" w:rsidR="00744C7E" w:rsidRPr="00A41E14" w:rsidRDefault="00744C7E" w:rsidP="00F47472">
            <w:pPr>
              <w:pStyle w:val="BodyText"/>
              <w:keepNext/>
              <w:keepLines/>
              <w:rPr>
                <w:b/>
                <w:szCs w:val="24"/>
              </w:rPr>
            </w:pPr>
          </w:p>
        </w:tc>
        <w:tc>
          <w:tcPr>
            <w:tcW w:w="1800" w:type="dxa"/>
            <w:tcBorders>
              <w:top w:val="single" w:sz="4" w:space="0" w:color="auto"/>
              <w:left w:val="single" w:sz="4" w:space="0" w:color="auto"/>
              <w:bottom w:val="single" w:sz="4" w:space="0" w:color="auto"/>
              <w:right w:val="single" w:sz="4" w:space="0" w:color="auto"/>
            </w:tcBorders>
          </w:tcPr>
          <w:p w14:paraId="00A3E369" w14:textId="77777777" w:rsidR="00744C7E" w:rsidRPr="00A41E14" w:rsidRDefault="00744C7E" w:rsidP="00F47472">
            <w:pPr>
              <w:pStyle w:val="BodyText"/>
              <w:keepNext/>
              <w:keepLines/>
              <w:rPr>
                <w:b/>
                <w:szCs w:val="24"/>
              </w:rPr>
            </w:pPr>
          </w:p>
        </w:tc>
        <w:tc>
          <w:tcPr>
            <w:tcW w:w="1709" w:type="dxa"/>
            <w:tcBorders>
              <w:top w:val="single" w:sz="4" w:space="0" w:color="auto"/>
              <w:left w:val="single" w:sz="4" w:space="0" w:color="auto"/>
              <w:bottom w:val="single" w:sz="4" w:space="0" w:color="auto"/>
              <w:right w:val="single" w:sz="4" w:space="0" w:color="auto"/>
            </w:tcBorders>
          </w:tcPr>
          <w:p w14:paraId="2A57DB88" w14:textId="77777777" w:rsidR="00744C7E" w:rsidRPr="00A41E14" w:rsidRDefault="00744C7E" w:rsidP="00F47472">
            <w:pPr>
              <w:pStyle w:val="BodyText"/>
              <w:keepNext/>
              <w:keepLines/>
              <w:rPr>
                <w:b/>
                <w:szCs w:val="24"/>
              </w:rPr>
            </w:pPr>
          </w:p>
        </w:tc>
        <w:tc>
          <w:tcPr>
            <w:tcW w:w="1620" w:type="dxa"/>
            <w:tcBorders>
              <w:top w:val="single" w:sz="4" w:space="0" w:color="auto"/>
              <w:left w:val="single" w:sz="4" w:space="0" w:color="auto"/>
              <w:bottom w:val="single" w:sz="4" w:space="0" w:color="auto"/>
              <w:right w:val="single" w:sz="4" w:space="0" w:color="auto"/>
            </w:tcBorders>
          </w:tcPr>
          <w:p w14:paraId="078DC694" w14:textId="77777777" w:rsidR="00744C7E" w:rsidRPr="00A41E14" w:rsidRDefault="00744C7E" w:rsidP="00F47472">
            <w:pPr>
              <w:pStyle w:val="BodyText"/>
              <w:keepNext/>
              <w:keepLines/>
              <w:rPr>
                <w:b/>
                <w:szCs w:val="24"/>
              </w:rPr>
            </w:pPr>
          </w:p>
        </w:tc>
        <w:tc>
          <w:tcPr>
            <w:tcW w:w="1777" w:type="dxa"/>
            <w:tcBorders>
              <w:top w:val="single" w:sz="4" w:space="0" w:color="auto"/>
              <w:left w:val="single" w:sz="4" w:space="0" w:color="auto"/>
              <w:bottom w:val="single" w:sz="4" w:space="0" w:color="auto"/>
              <w:right w:val="single" w:sz="4" w:space="0" w:color="auto"/>
            </w:tcBorders>
          </w:tcPr>
          <w:p w14:paraId="6507D665" w14:textId="77777777" w:rsidR="00744C7E" w:rsidRPr="00A41E14" w:rsidRDefault="00744C7E" w:rsidP="00F47472">
            <w:pPr>
              <w:keepNext/>
              <w:keepLines/>
              <w:jc w:val="center"/>
              <w:rPr>
                <w:b/>
                <w:sz w:val="24"/>
                <w:szCs w:val="24"/>
              </w:rPr>
            </w:pPr>
          </w:p>
        </w:tc>
      </w:tr>
      <w:tr w:rsidR="00744C7E" w:rsidRPr="00F47472" w14:paraId="767BC407"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657D8B13" w14:textId="77777777" w:rsidR="00744C7E" w:rsidRPr="00A41E14" w:rsidRDefault="00744C7E" w:rsidP="00F47472">
            <w:pPr>
              <w:pStyle w:val="BodyText"/>
              <w:keepNext/>
              <w:keepLines/>
              <w:rPr>
                <w:b/>
                <w:szCs w:val="24"/>
              </w:rPr>
            </w:pPr>
            <w:r w:rsidRPr="00A41E14">
              <w:rPr>
                <w:b/>
                <w:szCs w:val="24"/>
              </w:rPr>
              <w:t>Second year</w:t>
            </w:r>
          </w:p>
        </w:tc>
        <w:tc>
          <w:tcPr>
            <w:tcW w:w="1710" w:type="dxa"/>
            <w:tcBorders>
              <w:top w:val="single" w:sz="4" w:space="0" w:color="auto"/>
              <w:left w:val="single" w:sz="4" w:space="0" w:color="auto"/>
              <w:bottom w:val="single" w:sz="4" w:space="0" w:color="auto"/>
              <w:right w:val="single" w:sz="4" w:space="0" w:color="auto"/>
            </w:tcBorders>
          </w:tcPr>
          <w:p w14:paraId="1C4D333E" w14:textId="77777777" w:rsidR="00744C7E" w:rsidRPr="00A41E14" w:rsidRDefault="00744C7E" w:rsidP="00F47472">
            <w:pPr>
              <w:pStyle w:val="BodyText"/>
              <w:keepNext/>
              <w:keepLines/>
              <w:rPr>
                <w:b/>
                <w:szCs w:val="24"/>
              </w:rPr>
            </w:pPr>
          </w:p>
        </w:tc>
        <w:tc>
          <w:tcPr>
            <w:tcW w:w="1800" w:type="dxa"/>
            <w:tcBorders>
              <w:top w:val="single" w:sz="4" w:space="0" w:color="auto"/>
              <w:left w:val="single" w:sz="4" w:space="0" w:color="auto"/>
              <w:bottom w:val="single" w:sz="4" w:space="0" w:color="auto"/>
              <w:right w:val="single" w:sz="4" w:space="0" w:color="auto"/>
            </w:tcBorders>
          </w:tcPr>
          <w:p w14:paraId="58B3951C" w14:textId="77777777" w:rsidR="00744C7E" w:rsidRPr="00A41E14" w:rsidRDefault="00744C7E" w:rsidP="00F47472">
            <w:pPr>
              <w:pStyle w:val="BodyText"/>
              <w:keepNext/>
              <w:keepLines/>
              <w:rPr>
                <w:b/>
                <w:szCs w:val="24"/>
              </w:rPr>
            </w:pPr>
          </w:p>
        </w:tc>
        <w:tc>
          <w:tcPr>
            <w:tcW w:w="1709" w:type="dxa"/>
            <w:tcBorders>
              <w:top w:val="single" w:sz="4" w:space="0" w:color="auto"/>
              <w:left w:val="single" w:sz="4" w:space="0" w:color="auto"/>
              <w:bottom w:val="single" w:sz="4" w:space="0" w:color="auto"/>
              <w:right w:val="single" w:sz="4" w:space="0" w:color="auto"/>
            </w:tcBorders>
          </w:tcPr>
          <w:p w14:paraId="7C6C26DD" w14:textId="77777777" w:rsidR="00744C7E" w:rsidRPr="00A41E14" w:rsidRDefault="00744C7E" w:rsidP="00F47472">
            <w:pPr>
              <w:pStyle w:val="BodyText"/>
              <w:keepNext/>
              <w:keepLines/>
              <w:rPr>
                <w:b/>
                <w:szCs w:val="24"/>
              </w:rPr>
            </w:pPr>
          </w:p>
        </w:tc>
        <w:tc>
          <w:tcPr>
            <w:tcW w:w="1620" w:type="dxa"/>
            <w:tcBorders>
              <w:top w:val="single" w:sz="4" w:space="0" w:color="auto"/>
              <w:left w:val="single" w:sz="4" w:space="0" w:color="auto"/>
              <w:bottom w:val="single" w:sz="4" w:space="0" w:color="auto"/>
              <w:right w:val="single" w:sz="4" w:space="0" w:color="auto"/>
            </w:tcBorders>
          </w:tcPr>
          <w:p w14:paraId="5C1BE85D" w14:textId="77777777" w:rsidR="00744C7E" w:rsidRPr="00A41E14" w:rsidRDefault="00744C7E" w:rsidP="00F47472">
            <w:pPr>
              <w:pStyle w:val="BodyText"/>
              <w:keepNext/>
              <w:keepLines/>
              <w:rPr>
                <w:b/>
                <w:szCs w:val="24"/>
              </w:rPr>
            </w:pPr>
          </w:p>
        </w:tc>
        <w:tc>
          <w:tcPr>
            <w:tcW w:w="1777" w:type="dxa"/>
            <w:tcBorders>
              <w:top w:val="single" w:sz="4" w:space="0" w:color="auto"/>
              <w:left w:val="single" w:sz="4" w:space="0" w:color="auto"/>
              <w:bottom w:val="single" w:sz="4" w:space="0" w:color="auto"/>
              <w:right w:val="single" w:sz="4" w:space="0" w:color="auto"/>
            </w:tcBorders>
          </w:tcPr>
          <w:p w14:paraId="35AE3032" w14:textId="77777777" w:rsidR="00744C7E" w:rsidRPr="00A41E14" w:rsidRDefault="00744C7E" w:rsidP="00F47472">
            <w:pPr>
              <w:keepNext/>
              <w:keepLines/>
              <w:jc w:val="center"/>
              <w:rPr>
                <w:b/>
                <w:sz w:val="24"/>
                <w:szCs w:val="24"/>
              </w:rPr>
            </w:pPr>
          </w:p>
        </w:tc>
      </w:tr>
      <w:tr w:rsidR="00744C7E" w:rsidRPr="00F47472" w14:paraId="2C775A79"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051C46E5" w14:textId="77777777" w:rsidR="00744C7E" w:rsidRPr="00A41E14" w:rsidRDefault="00744C7E" w:rsidP="00F47472">
            <w:pPr>
              <w:pStyle w:val="BodyText"/>
              <w:keepNext/>
              <w:keepLines/>
              <w:rPr>
                <w:b/>
                <w:szCs w:val="24"/>
              </w:rPr>
            </w:pPr>
            <w:r w:rsidRPr="00A41E14">
              <w:rPr>
                <w:b/>
                <w:szCs w:val="24"/>
              </w:rPr>
              <w:t>Third year</w:t>
            </w:r>
          </w:p>
        </w:tc>
        <w:tc>
          <w:tcPr>
            <w:tcW w:w="1710" w:type="dxa"/>
            <w:tcBorders>
              <w:top w:val="single" w:sz="4" w:space="0" w:color="auto"/>
              <w:left w:val="single" w:sz="4" w:space="0" w:color="auto"/>
              <w:bottom w:val="single" w:sz="4" w:space="0" w:color="auto"/>
              <w:right w:val="single" w:sz="4" w:space="0" w:color="auto"/>
            </w:tcBorders>
          </w:tcPr>
          <w:p w14:paraId="28D86688" w14:textId="77777777" w:rsidR="00744C7E" w:rsidRPr="00A41E14" w:rsidRDefault="00744C7E" w:rsidP="00F47472">
            <w:pPr>
              <w:pStyle w:val="BodyText"/>
              <w:keepNext/>
              <w:keepLines/>
              <w:rPr>
                <w:b/>
                <w:szCs w:val="24"/>
              </w:rPr>
            </w:pPr>
          </w:p>
        </w:tc>
        <w:tc>
          <w:tcPr>
            <w:tcW w:w="1800" w:type="dxa"/>
            <w:tcBorders>
              <w:top w:val="single" w:sz="4" w:space="0" w:color="auto"/>
              <w:left w:val="single" w:sz="4" w:space="0" w:color="auto"/>
              <w:bottom w:val="single" w:sz="4" w:space="0" w:color="auto"/>
              <w:right w:val="single" w:sz="4" w:space="0" w:color="auto"/>
            </w:tcBorders>
          </w:tcPr>
          <w:p w14:paraId="10E230BF" w14:textId="77777777" w:rsidR="00744C7E" w:rsidRPr="00A41E14" w:rsidRDefault="00744C7E" w:rsidP="00F47472">
            <w:pPr>
              <w:pStyle w:val="BodyText"/>
              <w:keepNext/>
              <w:keepLines/>
              <w:rPr>
                <w:b/>
                <w:szCs w:val="24"/>
              </w:rPr>
            </w:pPr>
          </w:p>
        </w:tc>
        <w:tc>
          <w:tcPr>
            <w:tcW w:w="1709" w:type="dxa"/>
            <w:tcBorders>
              <w:top w:val="single" w:sz="4" w:space="0" w:color="auto"/>
              <w:left w:val="single" w:sz="4" w:space="0" w:color="auto"/>
              <w:bottom w:val="single" w:sz="4" w:space="0" w:color="auto"/>
              <w:right w:val="single" w:sz="4" w:space="0" w:color="auto"/>
            </w:tcBorders>
          </w:tcPr>
          <w:p w14:paraId="5074D1D9" w14:textId="77777777" w:rsidR="00744C7E" w:rsidRPr="00A41E14" w:rsidRDefault="00744C7E" w:rsidP="00F47472">
            <w:pPr>
              <w:pStyle w:val="BodyText"/>
              <w:keepNext/>
              <w:keepLines/>
              <w:rPr>
                <w:b/>
                <w:szCs w:val="24"/>
              </w:rPr>
            </w:pPr>
          </w:p>
        </w:tc>
        <w:tc>
          <w:tcPr>
            <w:tcW w:w="1620" w:type="dxa"/>
            <w:tcBorders>
              <w:top w:val="single" w:sz="4" w:space="0" w:color="auto"/>
              <w:left w:val="single" w:sz="4" w:space="0" w:color="auto"/>
              <w:bottom w:val="single" w:sz="4" w:space="0" w:color="auto"/>
              <w:right w:val="single" w:sz="4" w:space="0" w:color="auto"/>
            </w:tcBorders>
          </w:tcPr>
          <w:p w14:paraId="2CA35018" w14:textId="77777777" w:rsidR="00744C7E" w:rsidRPr="00A41E14" w:rsidRDefault="00744C7E" w:rsidP="00F47472">
            <w:pPr>
              <w:pStyle w:val="BodyText"/>
              <w:keepNext/>
              <w:keepLines/>
              <w:rPr>
                <w:b/>
                <w:szCs w:val="24"/>
              </w:rPr>
            </w:pPr>
          </w:p>
        </w:tc>
        <w:tc>
          <w:tcPr>
            <w:tcW w:w="1777" w:type="dxa"/>
            <w:tcBorders>
              <w:top w:val="single" w:sz="4" w:space="0" w:color="auto"/>
              <w:left w:val="single" w:sz="4" w:space="0" w:color="auto"/>
              <w:bottom w:val="single" w:sz="4" w:space="0" w:color="auto"/>
              <w:right w:val="single" w:sz="4" w:space="0" w:color="auto"/>
            </w:tcBorders>
          </w:tcPr>
          <w:p w14:paraId="10446F87" w14:textId="77777777" w:rsidR="00744C7E" w:rsidRPr="00A41E14" w:rsidRDefault="00744C7E" w:rsidP="00F47472">
            <w:pPr>
              <w:keepNext/>
              <w:keepLines/>
              <w:jc w:val="center"/>
              <w:rPr>
                <w:b/>
                <w:sz w:val="24"/>
                <w:szCs w:val="24"/>
              </w:rPr>
            </w:pPr>
          </w:p>
        </w:tc>
      </w:tr>
    </w:tbl>
    <w:p w14:paraId="79D691EB" w14:textId="77777777" w:rsidR="0038442B" w:rsidRPr="00A41E14" w:rsidRDefault="0038442B" w:rsidP="00A41E14">
      <w:pPr>
        <w:pStyle w:val="z-BottomofForm"/>
        <w:widowControl w:val="0"/>
        <w:tabs>
          <w:tab w:val="left" w:pos="360"/>
          <w:tab w:val="left" w:pos="714"/>
          <w:tab w:val="left" w:pos="1443"/>
          <w:tab w:val="left" w:pos="2883"/>
          <w:tab w:val="left" w:pos="4323"/>
          <w:tab w:val="left" w:pos="5763"/>
        </w:tabs>
        <w:spacing w:before="0" w:after="0"/>
        <w:ind w:left="0"/>
        <w:rPr>
          <w:rFonts w:ascii="Times New Roman" w:hAnsi="Times New Roman"/>
          <w:szCs w:val="24"/>
        </w:rPr>
      </w:pPr>
    </w:p>
    <w:p w14:paraId="37A8ECE4" w14:textId="2DC387BD" w:rsidR="007321D4" w:rsidRPr="00A41E14" w:rsidRDefault="007321D4" w:rsidP="00A41E14">
      <w:pPr>
        <w:pStyle w:val="z-BottomofForm"/>
        <w:widowControl w:val="0"/>
        <w:tabs>
          <w:tab w:val="left" w:pos="360"/>
          <w:tab w:val="left" w:pos="714"/>
          <w:tab w:val="left" w:pos="1443"/>
          <w:tab w:val="left" w:pos="2883"/>
          <w:tab w:val="left" w:pos="4323"/>
          <w:tab w:val="left" w:pos="5763"/>
        </w:tabs>
        <w:spacing w:before="0" w:after="0"/>
        <w:ind w:left="0"/>
        <w:rPr>
          <w:rFonts w:ascii="Times New Roman" w:hAnsi="Times New Roman"/>
          <w:szCs w:val="24"/>
        </w:rPr>
      </w:pPr>
      <w:r w:rsidRPr="00A41E14">
        <w:rPr>
          <w:rFonts w:ascii="Times New Roman" w:hAnsi="Times New Roman"/>
          <w:szCs w:val="24"/>
        </w:rPr>
        <w:t xml:space="preserve">VIII. </w:t>
      </w:r>
      <w:r w:rsidR="00BD10D2">
        <w:rPr>
          <w:rFonts w:ascii="Times New Roman" w:hAnsi="Times New Roman"/>
          <w:szCs w:val="24"/>
        </w:rPr>
        <w:t xml:space="preserve">  </w:t>
      </w:r>
      <w:r w:rsidRPr="00A41E14">
        <w:rPr>
          <w:rFonts w:ascii="Times New Roman" w:hAnsi="Times New Roman"/>
          <w:szCs w:val="24"/>
        </w:rPr>
        <w:t>Financial Practices</w:t>
      </w:r>
    </w:p>
    <w:p w14:paraId="6694BEDE" w14:textId="11334A4F" w:rsidR="007321D4" w:rsidRPr="00A41E14" w:rsidRDefault="007321D4" w:rsidP="00A41E14">
      <w:pPr>
        <w:pStyle w:val="NormalWeb"/>
        <w:numPr>
          <w:ilvl w:val="0"/>
          <w:numId w:val="41"/>
        </w:numPr>
        <w:tabs>
          <w:tab w:val="left" w:pos="900"/>
          <w:tab w:val="left" w:pos="1443"/>
          <w:tab w:val="left" w:pos="2883"/>
          <w:tab w:val="left" w:pos="4323"/>
          <w:tab w:val="left" w:pos="5763"/>
        </w:tabs>
        <w:spacing w:after="0"/>
        <w:rPr>
          <w:szCs w:val="24"/>
        </w:rPr>
      </w:pPr>
      <w:r w:rsidRPr="00A41E14">
        <w:rPr>
          <w:b/>
          <w:bCs/>
          <w:szCs w:val="24"/>
        </w:rPr>
        <w:t>Expenditure controls and practices</w:t>
      </w:r>
      <w:r w:rsidRPr="00A41E14">
        <w:rPr>
          <w:szCs w:val="24"/>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906"/>
        <w:gridCol w:w="973"/>
        <w:gridCol w:w="908"/>
      </w:tblGrid>
      <w:tr w:rsidR="007321D4" w:rsidRPr="00F47472" w14:paraId="0D191665" w14:textId="77777777">
        <w:tc>
          <w:tcPr>
            <w:tcW w:w="7906" w:type="dxa"/>
            <w:tcBorders>
              <w:top w:val="nil"/>
              <w:left w:val="nil"/>
              <w:right w:val="nil"/>
            </w:tcBorders>
          </w:tcPr>
          <w:p w14:paraId="736B34E5" w14:textId="77777777" w:rsidR="007321D4" w:rsidRPr="00A41E14" w:rsidRDefault="007321D4" w:rsidP="00F47472">
            <w:pPr>
              <w:pStyle w:val="BodyText"/>
              <w:jc w:val="center"/>
              <w:rPr>
                <w:b/>
                <w:szCs w:val="24"/>
              </w:rPr>
            </w:pPr>
            <w:r w:rsidRPr="00A41E14">
              <w:rPr>
                <w:b/>
                <w:szCs w:val="24"/>
              </w:rPr>
              <w:t>Question</w:t>
            </w:r>
          </w:p>
        </w:tc>
        <w:tc>
          <w:tcPr>
            <w:tcW w:w="973" w:type="dxa"/>
            <w:tcBorders>
              <w:top w:val="nil"/>
              <w:left w:val="nil"/>
              <w:right w:val="nil"/>
            </w:tcBorders>
          </w:tcPr>
          <w:p w14:paraId="72D924C2" w14:textId="77777777" w:rsidR="007321D4" w:rsidRPr="00A41E14" w:rsidRDefault="007321D4" w:rsidP="00F47472">
            <w:pPr>
              <w:pStyle w:val="BodyText"/>
              <w:jc w:val="center"/>
              <w:rPr>
                <w:b/>
                <w:szCs w:val="24"/>
              </w:rPr>
            </w:pPr>
            <w:r w:rsidRPr="00A41E14">
              <w:rPr>
                <w:b/>
                <w:szCs w:val="24"/>
              </w:rPr>
              <w:t>Yes</w:t>
            </w:r>
          </w:p>
        </w:tc>
        <w:tc>
          <w:tcPr>
            <w:tcW w:w="908" w:type="dxa"/>
            <w:tcBorders>
              <w:top w:val="nil"/>
              <w:left w:val="nil"/>
              <w:right w:val="nil"/>
            </w:tcBorders>
          </w:tcPr>
          <w:p w14:paraId="0F641227" w14:textId="77777777" w:rsidR="007321D4" w:rsidRPr="00A41E14" w:rsidRDefault="007321D4" w:rsidP="00F47472">
            <w:pPr>
              <w:pStyle w:val="BodyText"/>
              <w:jc w:val="center"/>
              <w:rPr>
                <w:b/>
                <w:szCs w:val="24"/>
              </w:rPr>
            </w:pPr>
            <w:r w:rsidRPr="00A41E14">
              <w:rPr>
                <w:b/>
                <w:szCs w:val="24"/>
              </w:rPr>
              <w:t>No</w:t>
            </w:r>
          </w:p>
        </w:tc>
      </w:tr>
      <w:tr w:rsidR="007321D4" w:rsidRPr="00F47472" w14:paraId="2AECC719" w14:textId="77777777">
        <w:tc>
          <w:tcPr>
            <w:tcW w:w="7906" w:type="dxa"/>
            <w:tcBorders>
              <w:top w:val="single" w:sz="4" w:space="0" w:color="auto"/>
              <w:left w:val="single" w:sz="4" w:space="0" w:color="auto"/>
              <w:bottom w:val="single" w:sz="4" w:space="0" w:color="auto"/>
              <w:right w:val="single" w:sz="4" w:space="0" w:color="auto"/>
            </w:tcBorders>
          </w:tcPr>
          <w:p w14:paraId="167CEB53" w14:textId="3B32BDE0" w:rsidR="007321D4" w:rsidRPr="00A41E14" w:rsidRDefault="007321D4" w:rsidP="00F47472">
            <w:pPr>
              <w:pStyle w:val="BodyText"/>
              <w:tabs>
                <w:tab w:val="left" w:pos="457"/>
              </w:tabs>
              <w:rPr>
                <w:szCs w:val="24"/>
              </w:rPr>
            </w:pPr>
            <w:r w:rsidRPr="00A41E14">
              <w:rPr>
                <w:szCs w:val="24"/>
              </w:rPr>
              <w:t>1</w:t>
            </w:r>
            <w:r w:rsidR="00F47472">
              <w:rPr>
                <w:szCs w:val="24"/>
              </w:rPr>
              <w:t xml:space="preserve">. </w:t>
            </w:r>
            <w:r w:rsidR="006068AB" w:rsidRPr="00A41E14">
              <w:rPr>
                <w:szCs w:val="24"/>
              </w:rPr>
              <w:t xml:space="preserve"> </w:t>
            </w:r>
            <w:r w:rsidRPr="00A41E14">
              <w:rPr>
                <w:szCs w:val="24"/>
              </w:rPr>
              <w:t>Is an encumbrance system used for the current fund?</w:t>
            </w:r>
          </w:p>
        </w:tc>
        <w:tc>
          <w:tcPr>
            <w:tcW w:w="973" w:type="dxa"/>
            <w:tcBorders>
              <w:top w:val="single" w:sz="4" w:space="0" w:color="auto"/>
              <w:left w:val="single" w:sz="4" w:space="0" w:color="auto"/>
              <w:bottom w:val="single" w:sz="4" w:space="0" w:color="auto"/>
              <w:right w:val="single" w:sz="4" w:space="0" w:color="auto"/>
            </w:tcBorders>
          </w:tcPr>
          <w:p w14:paraId="515C7F55" w14:textId="77777777" w:rsidR="007321D4" w:rsidRPr="00A41E14" w:rsidRDefault="007321D4" w:rsidP="00F47472">
            <w:pPr>
              <w:jc w:val="center"/>
              <w:rPr>
                <w:sz w:val="24"/>
                <w:szCs w:val="24"/>
              </w:rPr>
            </w:pPr>
          </w:p>
        </w:tc>
        <w:tc>
          <w:tcPr>
            <w:tcW w:w="908" w:type="dxa"/>
            <w:tcBorders>
              <w:top w:val="single" w:sz="4" w:space="0" w:color="auto"/>
              <w:left w:val="single" w:sz="4" w:space="0" w:color="auto"/>
              <w:bottom w:val="single" w:sz="4" w:space="0" w:color="auto"/>
              <w:right w:val="single" w:sz="4" w:space="0" w:color="auto"/>
            </w:tcBorders>
          </w:tcPr>
          <w:p w14:paraId="648DB1D9" w14:textId="77777777" w:rsidR="007321D4" w:rsidRPr="00A41E14" w:rsidRDefault="007321D4" w:rsidP="00F47472">
            <w:pPr>
              <w:jc w:val="center"/>
              <w:rPr>
                <w:sz w:val="24"/>
                <w:szCs w:val="24"/>
              </w:rPr>
            </w:pPr>
          </w:p>
        </w:tc>
      </w:tr>
      <w:tr w:rsidR="007321D4" w:rsidRPr="00F47472" w14:paraId="4A12932C" w14:textId="77777777">
        <w:tc>
          <w:tcPr>
            <w:tcW w:w="7906" w:type="dxa"/>
            <w:tcBorders>
              <w:top w:val="single" w:sz="4" w:space="0" w:color="auto"/>
              <w:left w:val="single" w:sz="4" w:space="0" w:color="auto"/>
              <w:bottom w:val="single" w:sz="4" w:space="0" w:color="auto"/>
              <w:right w:val="single" w:sz="4" w:space="0" w:color="auto"/>
            </w:tcBorders>
          </w:tcPr>
          <w:p w14:paraId="589EC7D2" w14:textId="52D16C8A" w:rsidR="007321D4" w:rsidRPr="00A41E14" w:rsidRDefault="007321D4" w:rsidP="00F47472">
            <w:pPr>
              <w:pStyle w:val="BodyText"/>
              <w:rPr>
                <w:szCs w:val="24"/>
              </w:rPr>
            </w:pPr>
            <w:r w:rsidRPr="00A41E14">
              <w:rPr>
                <w:szCs w:val="24"/>
              </w:rPr>
              <w:t>2</w:t>
            </w:r>
            <w:r w:rsidR="00F47472">
              <w:rPr>
                <w:szCs w:val="24"/>
              </w:rPr>
              <w:t xml:space="preserve">. </w:t>
            </w:r>
            <w:r w:rsidR="006068AB" w:rsidRPr="00A41E14">
              <w:rPr>
                <w:szCs w:val="24"/>
              </w:rPr>
              <w:t xml:space="preserve"> </w:t>
            </w:r>
            <w:r w:rsidRPr="00A41E14">
              <w:rPr>
                <w:szCs w:val="24"/>
              </w:rPr>
              <w:t>Is an encumbrance system used for other funds?</w:t>
            </w:r>
          </w:p>
        </w:tc>
        <w:tc>
          <w:tcPr>
            <w:tcW w:w="973" w:type="dxa"/>
            <w:tcBorders>
              <w:top w:val="single" w:sz="4" w:space="0" w:color="auto"/>
              <w:left w:val="single" w:sz="4" w:space="0" w:color="auto"/>
              <w:bottom w:val="single" w:sz="4" w:space="0" w:color="auto"/>
              <w:right w:val="single" w:sz="4" w:space="0" w:color="auto"/>
            </w:tcBorders>
          </w:tcPr>
          <w:p w14:paraId="5E64B6E7" w14:textId="77777777" w:rsidR="007321D4" w:rsidRPr="00A41E14" w:rsidRDefault="007321D4" w:rsidP="00F47472">
            <w:pPr>
              <w:jc w:val="center"/>
              <w:rPr>
                <w:sz w:val="24"/>
                <w:szCs w:val="24"/>
              </w:rPr>
            </w:pPr>
          </w:p>
        </w:tc>
        <w:tc>
          <w:tcPr>
            <w:tcW w:w="908" w:type="dxa"/>
            <w:tcBorders>
              <w:top w:val="single" w:sz="4" w:space="0" w:color="auto"/>
              <w:left w:val="single" w:sz="4" w:space="0" w:color="auto"/>
              <w:bottom w:val="single" w:sz="4" w:space="0" w:color="auto"/>
              <w:right w:val="single" w:sz="4" w:space="0" w:color="auto"/>
            </w:tcBorders>
          </w:tcPr>
          <w:p w14:paraId="58C9A02C" w14:textId="77777777" w:rsidR="007321D4" w:rsidRPr="00A41E14" w:rsidRDefault="007321D4" w:rsidP="00F47472">
            <w:pPr>
              <w:jc w:val="center"/>
              <w:rPr>
                <w:sz w:val="24"/>
                <w:szCs w:val="24"/>
              </w:rPr>
            </w:pPr>
          </w:p>
        </w:tc>
      </w:tr>
      <w:tr w:rsidR="007321D4" w:rsidRPr="00F47472" w14:paraId="75586599" w14:textId="77777777">
        <w:tc>
          <w:tcPr>
            <w:tcW w:w="7906" w:type="dxa"/>
            <w:tcBorders>
              <w:top w:val="single" w:sz="4" w:space="0" w:color="auto"/>
              <w:left w:val="single" w:sz="4" w:space="0" w:color="auto"/>
              <w:bottom w:val="single" w:sz="4" w:space="0" w:color="auto"/>
              <w:right w:val="single" w:sz="4" w:space="0" w:color="auto"/>
            </w:tcBorders>
          </w:tcPr>
          <w:p w14:paraId="45A4DAFF" w14:textId="2809D3D4" w:rsidR="007321D4" w:rsidRPr="00A41E14" w:rsidRDefault="007321D4" w:rsidP="00F47472">
            <w:pPr>
              <w:pStyle w:val="BodyText"/>
              <w:rPr>
                <w:szCs w:val="24"/>
              </w:rPr>
            </w:pPr>
            <w:r w:rsidRPr="00A41E14">
              <w:rPr>
                <w:szCs w:val="24"/>
              </w:rPr>
              <w:t>3</w:t>
            </w:r>
            <w:r w:rsidR="00F47472">
              <w:rPr>
                <w:szCs w:val="24"/>
              </w:rPr>
              <w:t xml:space="preserve">. </w:t>
            </w:r>
            <w:r w:rsidR="006068AB" w:rsidRPr="00A41E14">
              <w:rPr>
                <w:szCs w:val="24"/>
              </w:rPr>
              <w:t xml:space="preserve"> </w:t>
            </w:r>
            <w:r w:rsidRPr="00A41E14">
              <w:rPr>
                <w:szCs w:val="24"/>
              </w:rPr>
              <w:t>Is a general ledger maintained for the current fund?</w:t>
            </w:r>
          </w:p>
        </w:tc>
        <w:tc>
          <w:tcPr>
            <w:tcW w:w="973" w:type="dxa"/>
            <w:tcBorders>
              <w:top w:val="single" w:sz="4" w:space="0" w:color="auto"/>
              <w:left w:val="single" w:sz="4" w:space="0" w:color="auto"/>
              <w:bottom w:val="single" w:sz="4" w:space="0" w:color="auto"/>
              <w:right w:val="single" w:sz="4" w:space="0" w:color="auto"/>
            </w:tcBorders>
          </w:tcPr>
          <w:p w14:paraId="60724492" w14:textId="77777777" w:rsidR="007321D4" w:rsidRPr="00A41E14" w:rsidRDefault="007321D4" w:rsidP="00F47472">
            <w:pPr>
              <w:jc w:val="center"/>
              <w:rPr>
                <w:sz w:val="24"/>
                <w:szCs w:val="24"/>
              </w:rPr>
            </w:pPr>
          </w:p>
        </w:tc>
        <w:tc>
          <w:tcPr>
            <w:tcW w:w="908" w:type="dxa"/>
            <w:tcBorders>
              <w:top w:val="single" w:sz="4" w:space="0" w:color="auto"/>
              <w:left w:val="single" w:sz="4" w:space="0" w:color="auto"/>
              <w:bottom w:val="single" w:sz="4" w:space="0" w:color="auto"/>
              <w:right w:val="single" w:sz="4" w:space="0" w:color="auto"/>
            </w:tcBorders>
          </w:tcPr>
          <w:p w14:paraId="1ABD9060" w14:textId="77777777" w:rsidR="007321D4" w:rsidRPr="00A41E14" w:rsidRDefault="007321D4" w:rsidP="00F47472">
            <w:pPr>
              <w:jc w:val="center"/>
              <w:rPr>
                <w:sz w:val="24"/>
                <w:szCs w:val="24"/>
              </w:rPr>
            </w:pPr>
          </w:p>
        </w:tc>
      </w:tr>
      <w:tr w:rsidR="007321D4" w:rsidRPr="00F47472" w14:paraId="24A5AA7D" w14:textId="77777777">
        <w:tc>
          <w:tcPr>
            <w:tcW w:w="7906" w:type="dxa"/>
            <w:tcBorders>
              <w:top w:val="single" w:sz="4" w:space="0" w:color="auto"/>
              <w:left w:val="single" w:sz="4" w:space="0" w:color="auto"/>
              <w:bottom w:val="single" w:sz="4" w:space="0" w:color="auto"/>
              <w:right w:val="single" w:sz="4" w:space="0" w:color="auto"/>
            </w:tcBorders>
          </w:tcPr>
          <w:p w14:paraId="5B3E9DA9" w14:textId="34F06FC7" w:rsidR="007321D4" w:rsidRPr="00A41E14" w:rsidRDefault="007321D4" w:rsidP="00F47472">
            <w:pPr>
              <w:pStyle w:val="BodyText"/>
              <w:rPr>
                <w:szCs w:val="24"/>
              </w:rPr>
            </w:pPr>
            <w:r w:rsidRPr="00A41E14">
              <w:rPr>
                <w:szCs w:val="24"/>
              </w:rPr>
              <w:t>4</w:t>
            </w:r>
            <w:r w:rsidR="00F47472">
              <w:rPr>
                <w:szCs w:val="24"/>
              </w:rPr>
              <w:t xml:space="preserve">. </w:t>
            </w:r>
            <w:r w:rsidR="006068AB" w:rsidRPr="00A41E14">
              <w:rPr>
                <w:szCs w:val="24"/>
              </w:rPr>
              <w:t xml:space="preserve"> </w:t>
            </w:r>
            <w:r w:rsidRPr="00A41E14">
              <w:rPr>
                <w:szCs w:val="24"/>
              </w:rPr>
              <w:t>Is a general ledger maintained for other funds?</w:t>
            </w:r>
          </w:p>
        </w:tc>
        <w:tc>
          <w:tcPr>
            <w:tcW w:w="973" w:type="dxa"/>
            <w:tcBorders>
              <w:top w:val="single" w:sz="4" w:space="0" w:color="auto"/>
              <w:left w:val="single" w:sz="4" w:space="0" w:color="auto"/>
              <w:bottom w:val="single" w:sz="4" w:space="0" w:color="auto"/>
              <w:right w:val="single" w:sz="4" w:space="0" w:color="auto"/>
            </w:tcBorders>
          </w:tcPr>
          <w:p w14:paraId="0C3338A2" w14:textId="77777777" w:rsidR="007321D4" w:rsidRPr="00A41E14" w:rsidRDefault="007321D4" w:rsidP="00F47472">
            <w:pPr>
              <w:jc w:val="center"/>
              <w:rPr>
                <w:sz w:val="24"/>
                <w:szCs w:val="24"/>
              </w:rPr>
            </w:pPr>
          </w:p>
        </w:tc>
        <w:tc>
          <w:tcPr>
            <w:tcW w:w="908" w:type="dxa"/>
            <w:tcBorders>
              <w:top w:val="single" w:sz="4" w:space="0" w:color="auto"/>
              <w:left w:val="single" w:sz="4" w:space="0" w:color="auto"/>
              <w:bottom w:val="single" w:sz="4" w:space="0" w:color="auto"/>
              <w:right w:val="single" w:sz="4" w:space="0" w:color="auto"/>
            </w:tcBorders>
          </w:tcPr>
          <w:p w14:paraId="24106955" w14:textId="77777777" w:rsidR="007321D4" w:rsidRPr="00A41E14" w:rsidRDefault="007321D4" w:rsidP="00F47472">
            <w:pPr>
              <w:jc w:val="center"/>
              <w:rPr>
                <w:sz w:val="24"/>
                <w:szCs w:val="24"/>
              </w:rPr>
            </w:pPr>
          </w:p>
        </w:tc>
      </w:tr>
      <w:tr w:rsidR="007321D4" w:rsidRPr="00F47472" w14:paraId="58A8300A" w14:textId="77777777">
        <w:tc>
          <w:tcPr>
            <w:tcW w:w="7906" w:type="dxa"/>
            <w:tcBorders>
              <w:top w:val="single" w:sz="4" w:space="0" w:color="auto"/>
              <w:left w:val="single" w:sz="4" w:space="0" w:color="auto"/>
              <w:bottom w:val="single" w:sz="4" w:space="0" w:color="auto"/>
              <w:right w:val="single" w:sz="4" w:space="0" w:color="auto"/>
            </w:tcBorders>
          </w:tcPr>
          <w:p w14:paraId="028A3144" w14:textId="3213F5B0" w:rsidR="007321D4" w:rsidRPr="00A41E14" w:rsidRDefault="007321D4" w:rsidP="00F47472">
            <w:pPr>
              <w:pStyle w:val="BodyText"/>
              <w:ind w:left="402" w:hanging="402"/>
              <w:rPr>
                <w:szCs w:val="24"/>
              </w:rPr>
            </w:pPr>
            <w:r w:rsidRPr="00A41E14">
              <w:rPr>
                <w:szCs w:val="24"/>
              </w:rPr>
              <w:t>5</w:t>
            </w:r>
            <w:r w:rsidR="00F47472">
              <w:rPr>
                <w:szCs w:val="24"/>
              </w:rPr>
              <w:t xml:space="preserve">. </w:t>
            </w:r>
            <w:r w:rsidR="006068AB" w:rsidRPr="00A41E14">
              <w:rPr>
                <w:szCs w:val="24"/>
              </w:rPr>
              <w:t xml:space="preserve"> </w:t>
            </w:r>
            <w:r w:rsidRPr="00A41E14">
              <w:rPr>
                <w:szCs w:val="24"/>
              </w:rPr>
              <w:t>Are financial activities largely automated?</w:t>
            </w:r>
            <w:r w:rsidR="00096D43" w:rsidRPr="00A41E14">
              <w:rPr>
                <w:szCs w:val="24"/>
              </w:rPr>
              <w:t xml:space="preserve">  If so, please identify</w:t>
            </w:r>
            <w:r w:rsidR="007C5CD2" w:rsidRPr="00A41E14">
              <w:rPr>
                <w:szCs w:val="24"/>
              </w:rPr>
              <w:t xml:space="preserve"> the</w:t>
            </w:r>
            <w:r w:rsidR="00096D43" w:rsidRPr="00A41E14">
              <w:rPr>
                <w:szCs w:val="24"/>
              </w:rPr>
              <w:t xml:space="preserve"> system being used. </w:t>
            </w:r>
          </w:p>
        </w:tc>
        <w:tc>
          <w:tcPr>
            <w:tcW w:w="973" w:type="dxa"/>
            <w:tcBorders>
              <w:top w:val="single" w:sz="4" w:space="0" w:color="auto"/>
              <w:left w:val="single" w:sz="4" w:space="0" w:color="auto"/>
              <w:bottom w:val="single" w:sz="4" w:space="0" w:color="auto"/>
              <w:right w:val="single" w:sz="4" w:space="0" w:color="auto"/>
            </w:tcBorders>
          </w:tcPr>
          <w:p w14:paraId="0A90A57E" w14:textId="77777777" w:rsidR="007321D4" w:rsidRPr="00A41E14" w:rsidRDefault="007321D4" w:rsidP="00F47472">
            <w:pPr>
              <w:jc w:val="center"/>
              <w:rPr>
                <w:sz w:val="24"/>
                <w:szCs w:val="24"/>
              </w:rPr>
            </w:pPr>
          </w:p>
        </w:tc>
        <w:tc>
          <w:tcPr>
            <w:tcW w:w="908" w:type="dxa"/>
            <w:tcBorders>
              <w:top w:val="single" w:sz="4" w:space="0" w:color="auto"/>
              <w:left w:val="single" w:sz="4" w:space="0" w:color="auto"/>
              <w:bottom w:val="single" w:sz="4" w:space="0" w:color="auto"/>
              <w:right w:val="single" w:sz="4" w:space="0" w:color="auto"/>
            </w:tcBorders>
          </w:tcPr>
          <w:p w14:paraId="6A29978F" w14:textId="77777777" w:rsidR="007321D4" w:rsidRPr="00A41E14" w:rsidRDefault="007321D4" w:rsidP="00F47472">
            <w:pPr>
              <w:jc w:val="center"/>
              <w:rPr>
                <w:sz w:val="24"/>
                <w:szCs w:val="24"/>
              </w:rPr>
            </w:pPr>
          </w:p>
        </w:tc>
      </w:tr>
      <w:tr w:rsidR="007321D4" w:rsidRPr="00F47472" w14:paraId="18FC2AEE" w14:textId="77777777">
        <w:tc>
          <w:tcPr>
            <w:tcW w:w="7906" w:type="dxa"/>
            <w:tcBorders>
              <w:top w:val="single" w:sz="4" w:space="0" w:color="auto"/>
              <w:left w:val="single" w:sz="4" w:space="0" w:color="auto"/>
              <w:bottom w:val="single" w:sz="4" w:space="0" w:color="auto"/>
              <w:right w:val="single" w:sz="4" w:space="0" w:color="auto"/>
            </w:tcBorders>
          </w:tcPr>
          <w:p w14:paraId="4747DE27" w14:textId="08AEE9BD" w:rsidR="007321D4" w:rsidRPr="00A41E14" w:rsidRDefault="007321D4" w:rsidP="00F47472">
            <w:pPr>
              <w:pStyle w:val="BodyText"/>
              <w:rPr>
                <w:szCs w:val="24"/>
              </w:rPr>
            </w:pPr>
            <w:r w:rsidRPr="00A41E14">
              <w:rPr>
                <w:szCs w:val="24"/>
              </w:rPr>
              <w:t>6</w:t>
            </w:r>
            <w:r w:rsidR="00F47472">
              <w:rPr>
                <w:szCs w:val="24"/>
              </w:rPr>
              <w:t xml:space="preserve">. </w:t>
            </w:r>
            <w:r w:rsidR="006068AB" w:rsidRPr="00A41E14">
              <w:rPr>
                <w:szCs w:val="24"/>
              </w:rPr>
              <w:t xml:space="preserve"> </w:t>
            </w:r>
            <w:r w:rsidRPr="00A41E14">
              <w:rPr>
                <w:szCs w:val="24"/>
              </w:rPr>
              <w:t xml:space="preserve">Does the municipality operate </w:t>
            </w:r>
            <w:r w:rsidR="007C5CD2" w:rsidRPr="00A41E14">
              <w:rPr>
                <w:szCs w:val="24"/>
              </w:rPr>
              <w:t>a</w:t>
            </w:r>
            <w:r w:rsidRPr="00A41E14">
              <w:rPr>
                <w:szCs w:val="24"/>
              </w:rPr>
              <w:t xml:space="preserve"> </w:t>
            </w:r>
            <w:r w:rsidR="00E515EB" w:rsidRPr="00A41E14">
              <w:rPr>
                <w:szCs w:val="24"/>
              </w:rPr>
              <w:t>public</w:t>
            </w:r>
            <w:r w:rsidRPr="00A41E14">
              <w:rPr>
                <w:szCs w:val="24"/>
              </w:rPr>
              <w:t xml:space="preserve"> assistance program?</w:t>
            </w:r>
          </w:p>
        </w:tc>
        <w:tc>
          <w:tcPr>
            <w:tcW w:w="973" w:type="dxa"/>
            <w:tcBorders>
              <w:top w:val="single" w:sz="4" w:space="0" w:color="auto"/>
              <w:left w:val="single" w:sz="4" w:space="0" w:color="auto"/>
              <w:bottom w:val="single" w:sz="4" w:space="0" w:color="auto"/>
              <w:right w:val="single" w:sz="4" w:space="0" w:color="auto"/>
            </w:tcBorders>
          </w:tcPr>
          <w:p w14:paraId="2B2254F0" w14:textId="77777777" w:rsidR="007321D4" w:rsidRPr="00A41E14" w:rsidRDefault="007321D4" w:rsidP="00F47472">
            <w:pPr>
              <w:jc w:val="center"/>
              <w:rPr>
                <w:sz w:val="24"/>
                <w:szCs w:val="24"/>
              </w:rPr>
            </w:pPr>
          </w:p>
        </w:tc>
        <w:tc>
          <w:tcPr>
            <w:tcW w:w="908" w:type="dxa"/>
            <w:tcBorders>
              <w:top w:val="single" w:sz="4" w:space="0" w:color="auto"/>
              <w:left w:val="single" w:sz="4" w:space="0" w:color="auto"/>
              <w:bottom w:val="single" w:sz="4" w:space="0" w:color="auto"/>
              <w:right w:val="single" w:sz="4" w:space="0" w:color="auto"/>
            </w:tcBorders>
          </w:tcPr>
          <w:p w14:paraId="5F213BB3" w14:textId="77777777" w:rsidR="007321D4" w:rsidRPr="00A41E14" w:rsidRDefault="007321D4" w:rsidP="00F47472">
            <w:pPr>
              <w:jc w:val="center"/>
              <w:rPr>
                <w:sz w:val="24"/>
                <w:szCs w:val="24"/>
              </w:rPr>
            </w:pPr>
          </w:p>
        </w:tc>
      </w:tr>
      <w:tr w:rsidR="007321D4" w:rsidRPr="00F47472" w14:paraId="64667A1B" w14:textId="77777777">
        <w:tc>
          <w:tcPr>
            <w:tcW w:w="7906" w:type="dxa"/>
            <w:tcBorders>
              <w:top w:val="single" w:sz="4" w:space="0" w:color="auto"/>
              <w:left w:val="single" w:sz="4" w:space="0" w:color="auto"/>
              <w:bottom w:val="single" w:sz="4" w:space="0" w:color="auto"/>
              <w:right w:val="single" w:sz="4" w:space="0" w:color="auto"/>
            </w:tcBorders>
          </w:tcPr>
          <w:p w14:paraId="1D07AB54" w14:textId="580F4837" w:rsidR="007321D4" w:rsidRPr="00A41E14" w:rsidRDefault="007321D4" w:rsidP="00F47472">
            <w:pPr>
              <w:pStyle w:val="BodyText"/>
              <w:rPr>
                <w:szCs w:val="24"/>
              </w:rPr>
            </w:pPr>
            <w:r w:rsidRPr="00A41E14">
              <w:rPr>
                <w:szCs w:val="24"/>
              </w:rPr>
              <w:t>7</w:t>
            </w:r>
            <w:r w:rsidR="00F47472">
              <w:rPr>
                <w:szCs w:val="24"/>
              </w:rPr>
              <w:t xml:space="preserve">. </w:t>
            </w:r>
            <w:r w:rsidR="006068AB" w:rsidRPr="00A41E14">
              <w:rPr>
                <w:szCs w:val="24"/>
              </w:rPr>
              <w:t xml:space="preserve"> </w:t>
            </w:r>
            <w:r w:rsidRPr="00A41E14">
              <w:rPr>
                <w:szCs w:val="24"/>
              </w:rPr>
              <w:t>Are expenditures controlled centrally (</w:t>
            </w:r>
            <w:r w:rsidR="006068AB" w:rsidRPr="00A41E14">
              <w:rPr>
                <w:szCs w:val="24"/>
              </w:rPr>
              <w:t>Y</w:t>
            </w:r>
            <w:r w:rsidRPr="00A41E14">
              <w:rPr>
                <w:szCs w:val="24"/>
              </w:rPr>
              <w:t>es</w:t>
            </w:r>
            <w:r w:rsidR="003544D4" w:rsidRPr="00A41E14">
              <w:rPr>
                <w:szCs w:val="24"/>
              </w:rPr>
              <w:t>) or de</w:t>
            </w:r>
            <w:r w:rsidR="00E87747">
              <w:rPr>
                <w:szCs w:val="24"/>
              </w:rPr>
              <w:t>-</w:t>
            </w:r>
            <w:r w:rsidR="003544D4" w:rsidRPr="00A41E14">
              <w:rPr>
                <w:szCs w:val="24"/>
              </w:rPr>
              <w:t xml:space="preserve">centrally by dept. </w:t>
            </w:r>
            <w:r w:rsidRPr="00A41E14">
              <w:rPr>
                <w:szCs w:val="24"/>
              </w:rPr>
              <w:t>(</w:t>
            </w:r>
            <w:r w:rsidR="006068AB" w:rsidRPr="00A41E14">
              <w:rPr>
                <w:szCs w:val="24"/>
              </w:rPr>
              <w:t>N</w:t>
            </w:r>
            <w:r w:rsidRPr="00A41E14">
              <w:rPr>
                <w:szCs w:val="24"/>
              </w:rPr>
              <w:t>o)?</w:t>
            </w:r>
          </w:p>
        </w:tc>
        <w:tc>
          <w:tcPr>
            <w:tcW w:w="973" w:type="dxa"/>
            <w:tcBorders>
              <w:top w:val="single" w:sz="4" w:space="0" w:color="auto"/>
              <w:left w:val="single" w:sz="4" w:space="0" w:color="auto"/>
              <w:bottom w:val="single" w:sz="4" w:space="0" w:color="auto"/>
              <w:right w:val="single" w:sz="4" w:space="0" w:color="auto"/>
            </w:tcBorders>
          </w:tcPr>
          <w:p w14:paraId="4A447834" w14:textId="77777777" w:rsidR="007321D4" w:rsidRPr="00A41E14" w:rsidRDefault="007321D4" w:rsidP="00F47472">
            <w:pPr>
              <w:jc w:val="center"/>
              <w:rPr>
                <w:sz w:val="24"/>
                <w:szCs w:val="24"/>
              </w:rPr>
            </w:pPr>
          </w:p>
        </w:tc>
        <w:tc>
          <w:tcPr>
            <w:tcW w:w="908" w:type="dxa"/>
            <w:tcBorders>
              <w:top w:val="single" w:sz="4" w:space="0" w:color="auto"/>
              <w:left w:val="single" w:sz="4" w:space="0" w:color="auto"/>
              <w:bottom w:val="single" w:sz="4" w:space="0" w:color="auto"/>
              <w:right w:val="single" w:sz="4" w:space="0" w:color="auto"/>
            </w:tcBorders>
          </w:tcPr>
          <w:p w14:paraId="3FC42FB1" w14:textId="77777777" w:rsidR="007321D4" w:rsidRPr="00A41E14" w:rsidRDefault="007321D4" w:rsidP="00F47472">
            <w:pPr>
              <w:jc w:val="center"/>
              <w:rPr>
                <w:sz w:val="24"/>
                <w:szCs w:val="24"/>
              </w:rPr>
            </w:pPr>
          </w:p>
        </w:tc>
      </w:tr>
      <w:tr w:rsidR="007321D4" w:rsidRPr="00F47472" w14:paraId="0F3A087C" w14:textId="77777777">
        <w:tc>
          <w:tcPr>
            <w:tcW w:w="7906" w:type="dxa"/>
            <w:tcBorders>
              <w:top w:val="single" w:sz="4" w:space="0" w:color="auto"/>
              <w:left w:val="single" w:sz="4" w:space="0" w:color="auto"/>
              <w:bottom w:val="single" w:sz="4" w:space="0" w:color="auto"/>
              <w:right w:val="single" w:sz="4" w:space="0" w:color="auto"/>
            </w:tcBorders>
          </w:tcPr>
          <w:p w14:paraId="4A6751B9" w14:textId="3AEDC45A" w:rsidR="007321D4" w:rsidRPr="00A41E14" w:rsidRDefault="007321D4" w:rsidP="00F47472">
            <w:pPr>
              <w:pStyle w:val="BodyText"/>
              <w:rPr>
                <w:szCs w:val="24"/>
              </w:rPr>
            </w:pPr>
            <w:r w:rsidRPr="00A41E14">
              <w:rPr>
                <w:szCs w:val="24"/>
              </w:rPr>
              <w:t>8</w:t>
            </w:r>
            <w:r w:rsidR="00F47472">
              <w:rPr>
                <w:szCs w:val="24"/>
              </w:rPr>
              <w:t xml:space="preserve">. </w:t>
            </w:r>
            <w:r w:rsidR="006068AB" w:rsidRPr="00A41E14">
              <w:rPr>
                <w:szCs w:val="24"/>
              </w:rPr>
              <w:t xml:space="preserve"> </w:t>
            </w:r>
            <w:r w:rsidRPr="00A41E14">
              <w:rPr>
                <w:szCs w:val="24"/>
              </w:rPr>
              <w:t>At any point during the year</w:t>
            </w:r>
            <w:r w:rsidR="007C5CD2" w:rsidRPr="00A41E14">
              <w:rPr>
                <w:szCs w:val="24"/>
              </w:rPr>
              <w:t>,</w:t>
            </w:r>
            <w:r w:rsidRPr="00A41E14">
              <w:rPr>
                <w:szCs w:val="24"/>
              </w:rPr>
              <w:t xml:space="preserve"> are expenditures routinely frozen?</w:t>
            </w:r>
          </w:p>
        </w:tc>
        <w:tc>
          <w:tcPr>
            <w:tcW w:w="973" w:type="dxa"/>
            <w:tcBorders>
              <w:top w:val="single" w:sz="4" w:space="0" w:color="auto"/>
              <w:left w:val="single" w:sz="4" w:space="0" w:color="auto"/>
              <w:bottom w:val="single" w:sz="4" w:space="0" w:color="auto"/>
              <w:right w:val="single" w:sz="4" w:space="0" w:color="auto"/>
            </w:tcBorders>
          </w:tcPr>
          <w:p w14:paraId="78B6FFF8" w14:textId="77777777" w:rsidR="007321D4" w:rsidRPr="00A41E14" w:rsidRDefault="007321D4" w:rsidP="00F47472">
            <w:pPr>
              <w:jc w:val="center"/>
              <w:rPr>
                <w:sz w:val="24"/>
                <w:szCs w:val="24"/>
              </w:rPr>
            </w:pPr>
          </w:p>
        </w:tc>
        <w:tc>
          <w:tcPr>
            <w:tcW w:w="908" w:type="dxa"/>
            <w:tcBorders>
              <w:top w:val="single" w:sz="4" w:space="0" w:color="auto"/>
              <w:left w:val="single" w:sz="4" w:space="0" w:color="auto"/>
              <w:bottom w:val="single" w:sz="4" w:space="0" w:color="auto"/>
              <w:right w:val="single" w:sz="4" w:space="0" w:color="auto"/>
            </w:tcBorders>
          </w:tcPr>
          <w:p w14:paraId="1F86BE2A" w14:textId="77777777" w:rsidR="007321D4" w:rsidRPr="00A41E14" w:rsidRDefault="007321D4" w:rsidP="00F47472">
            <w:pPr>
              <w:jc w:val="center"/>
              <w:rPr>
                <w:sz w:val="24"/>
                <w:szCs w:val="24"/>
              </w:rPr>
            </w:pPr>
          </w:p>
        </w:tc>
      </w:tr>
      <w:tr w:rsidR="007321D4" w:rsidRPr="00F47472" w14:paraId="4783E0A2" w14:textId="77777777">
        <w:tc>
          <w:tcPr>
            <w:tcW w:w="7906" w:type="dxa"/>
            <w:tcBorders>
              <w:top w:val="single" w:sz="4" w:space="0" w:color="auto"/>
              <w:left w:val="single" w:sz="4" w:space="0" w:color="auto"/>
              <w:bottom w:val="single" w:sz="4" w:space="0" w:color="auto"/>
              <w:right w:val="single" w:sz="4" w:space="0" w:color="auto"/>
            </w:tcBorders>
          </w:tcPr>
          <w:p w14:paraId="40642B81" w14:textId="6854EA5E" w:rsidR="007321D4" w:rsidRPr="00A41E14" w:rsidRDefault="007321D4" w:rsidP="00F47472">
            <w:pPr>
              <w:pStyle w:val="BodyText"/>
              <w:rPr>
                <w:szCs w:val="24"/>
              </w:rPr>
            </w:pPr>
            <w:r w:rsidRPr="00A41E14">
              <w:rPr>
                <w:szCs w:val="24"/>
              </w:rPr>
              <w:t>9</w:t>
            </w:r>
            <w:r w:rsidR="00F47472">
              <w:rPr>
                <w:szCs w:val="24"/>
              </w:rPr>
              <w:t xml:space="preserve">. </w:t>
            </w:r>
            <w:r w:rsidR="006068AB" w:rsidRPr="00A41E14">
              <w:rPr>
                <w:szCs w:val="24"/>
              </w:rPr>
              <w:t xml:space="preserve"> </w:t>
            </w:r>
            <w:r w:rsidRPr="00A41E14">
              <w:rPr>
                <w:szCs w:val="24"/>
              </w:rPr>
              <w:t>Has the municipality adopted a cash management plan?</w:t>
            </w:r>
          </w:p>
        </w:tc>
        <w:tc>
          <w:tcPr>
            <w:tcW w:w="973" w:type="dxa"/>
            <w:tcBorders>
              <w:top w:val="single" w:sz="4" w:space="0" w:color="auto"/>
              <w:left w:val="single" w:sz="4" w:space="0" w:color="auto"/>
              <w:bottom w:val="single" w:sz="4" w:space="0" w:color="auto"/>
              <w:right w:val="single" w:sz="4" w:space="0" w:color="auto"/>
            </w:tcBorders>
          </w:tcPr>
          <w:p w14:paraId="5DE5BF04" w14:textId="77777777" w:rsidR="007321D4" w:rsidRPr="00A41E14" w:rsidRDefault="007321D4" w:rsidP="00F47472">
            <w:pPr>
              <w:jc w:val="center"/>
              <w:rPr>
                <w:sz w:val="24"/>
                <w:szCs w:val="24"/>
              </w:rPr>
            </w:pPr>
          </w:p>
        </w:tc>
        <w:tc>
          <w:tcPr>
            <w:tcW w:w="908" w:type="dxa"/>
            <w:tcBorders>
              <w:top w:val="single" w:sz="4" w:space="0" w:color="auto"/>
              <w:left w:val="single" w:sz="4" w:space="0" w:color="auto"/>
              <w:bottom w:val="single" w:sz="4" w:space="0" w:color="auto"/>
              <w:right w:val="single" w:sz="4" w:space="0" w:color="auto"/>
            </w:tcBorders>
          </w:tcPr>
          <w:p w14:paraId="51DDDD69" w14:textId="77777777" w:rsidR="007321D4" w:rsidRPr="00A41E14" w:rsidRDefault="007321D4" w:rsidP="00F47472">
            <w:pPr>
              <w:jc w:val="center"/>
              <w:rPr>
                <w:sz w:val="24"/>
                <w:szCs w:val="24"/>
              </w:rPr>
            </w:pPr>
          </w:p>
        </w:tc>
      </w:tr>
      <w:tr w:rsidR="007321D4" w:rsidRPr="00F47472" w14:paraId="2107408D" w14:textId="77777777">
        <w:tc>
          <w:tcPr>
            <w:tcW w:w="7906" w:type="dxa"/>
            <w:tcBorders>
              <w:top w:val="single" w:sz="4" w:space="0" w:color="auto"/>
              <w:left w:val="single" w:sz="4" w:space="0" w:color="auto"/>
              <w:bottom w:val="single" w:sz="4" w:space="0" w:color="auto"/>
              <w:right w:val="single" w:sz="4" w:space="0" w:color="auto"/>
            </w:tcBorders>
          </w:tcPr>
          <w:p w14:paraId="294D7860" w14:textId="1CB01103" w:rsidR="007321D4" w:rsidRPr="00A41E14" w:rsidRDefault="007321D4" w:rsidP="00F47472">
            <w:pPr>
              <w:pStyle w:val="BodyText"/>
              <w:rPr>
                <w:szCs w:val="24"/>
              </w:rPr>
            </w:pPr>
            <w:r w:rsidRPr="00A41E14">
              <w:rPr>
                <w:szCs w:val="24"/>
              </w:rPr>
              <w:t>10</w:t>
            </w:r>
            <w:r w:rsidR="004A2735" w:rsidRPr="00A41E14">
              <w:rPr>
                <w:szCs w:val="24"/>
              </w:rPr>
              <w:t xml:space="preserve">. </w:t>
            </w:r>
            <w:r w:rsidRPr="00A41E14">
              <w:rPr>
                <w:szCs w:val="24"/>
              </w:rPr>
              <w:t xml:space="preserve">Have </w:t>
            </w:r>
            <w:r w:rsidR="003544D4" w:rsidRPr="00A41E14">
              <w:rPr>
                <w:szCs w:val="24"/>
              </w:rPr>
              <w:t xml:space="preserve">all </w:t>
            </w:r>
            <w:r w:rsidRPr="00A41E14">
              <w:rPr>
                <w:szCs w:val="24"/>
              </w:rPr>
              <w:t>negative findings in the prior year’s audit report been corrected?</w:t>
            </w:r>
          </w:p>
        </w:tc>
        <w:tc>
          <w:tcPr>
            <w:tcW w:w="973" w:type="dxa"/>
            <w:tcBorders>
              <w:top w:val="single" w:sz="4" w:space="0" w:color="auto"/>
              <w:left w:val="single" w:sz="4" w:space="0" w:color="auto"/>
              <w:bottom w:val="single" w:sz="4" w:space="0" w:color="auto"/>
              <w:right w:val="single" w:sz="4" w:space="0" w:color="auto"/>
            </w:tcBorders>
          </w:tcPr>
          <w:p w14:paraId="1C0FC655" w14:textId="77777777" w:rsidR="007321D4" w:rsidRPr="00A41E14" w:rsidRDefault="007321D4" w:rsidP="00F47472">
            <w:pPr>
              <w:jc w:val="center"/>
              <w:rPr>
                <w:sz w:val="24"/>
                <w:szCs w:val="24"/>
              </w:rPr>
            </w:pPr>
          </w:p>
        </w:tc>
        <w:tc>
          <w:tcPr>
            <w:tcW w:w="908" w:type="dxa"/>
            <w:tcBorders>
              <w:top w:val="single" w:sz="4" w:space="0" w:color="auto"/>
              <w:left w:val="single" w:sz="4" w:space="0" w:color="auto"/>
              <w:bottom w:val="single" w:sz="4" w:space="0" w:color="auto"/>
              <w:right w:val="single" w:sz="4" w:space="0" w:color="auto"/>
            </w:tcBorders>
          </w:tcPr>
          <w:p w14:paraId="24385AFC" w14:textId="77777777" w:rsidR="007321D4" w:rsidRPr="00A41E14" w:rsidRDefault="007321D4" w:rsidP="00F47472">
            <w:pPr>
              <w:jc w:val="center"/>
              <w:rPr>
                <w:sz w:val="24"/>
                <w:szCs w:val="24"/>
              </w:rPr>
            </w:pPr>
          </w:p>
        </w:tc>
      </w:tr>
      <w:tr w:rsidR="003544D4" w:rsidRPr="00F47472" w14:paraId="4DB66076" w14:textId="77777777">
        <w:tc>
          <w:tcPr>
            <w:tcW w:w="7906" w:type="dxa"/>
            <w:tcBorders>
              <w:top w:val="single" w:sz="4" w:space="0" w:color="auto"/>
              <w:left w:val="single" w:sz="4" w:space="0" w:color="auto"/>
              <w:bottom w:val="single" w:sz="4" w:space="0" w:color="auto"/>
              <w:right w:val="single" w:sz="4" w:space="0" w:color="auto"/>
            </w:tcBorders>
          </w:tcPr>
          <w:p w14:paraId="2E44343F" w14:textId="77777777" w:rsidR="003544D4" w:rsidRPr="00A41E14" w:rsidRDefault="003544D4" w:rsidP="00F47472">
            <w:pPr>
              <w:pStyle w:val="BodyText"/>
              <w:rPr>
                <w:szCs w:val="24"/>
              </w:rPr>
            </w:pPr>
            <w:r w:rsidRPr="00A41E14">
              <w:rPr>
                <w:szCs w:val="24"/>
              </w:rPr>
              <w:t xml:space="preserve">       </w:t>
            </w:r>
            <w:r w:rsidR="00F079BD" w:rsidRPr="00A41E14">
              <w:rPr>
                <w:szCs w:val="24"/>
              </w:rPr>
              <w:t>If not, be prepared to discuss why not in your application meeting.</w:t>
            </w:r>
          </w:p>
        </w:tc>
        <w:tc>
          <w:tcPr>
            <w:tcW w:w="973" w:type="dxa"/>
            <w:tcBorders>
              <w:top w:val="single" w:sz="4" w:space="0" w:color="auto"/>
              <w:left w:val="single" w:sz="4" w:space="0" w:color="auto"/>
              <w:bottom w:val="single" w:sz="4" w:space="0" w:color="auto"/>
              <w:right w:val="single" w:sz="4" w:space="0" w:color="auto"/>
            </w:tcBorders>
          </w:tcPr>
          <w:p w14:paraId="09951242" w14:textId="77777777" w:rsidR="003544D4" w:rsidRPr="00A41E14" w:rsidRDefault="003544D4" w:rsidP="00F47472">
            <w:pPr>
              <w:jc w:val="center"/>
              <w:rPr>
                <w:sz w:val="24"/>
                <w:szCs w:val="24"/>
              </w:rPr>
            </w:pPr>
          </w:p>
        </w:tc>
        <w:tc>
          <w:tcPr>
            <w:tcW w:w="908" w:type="dxa"/>
            <w:tcBorders>
              <w:top w:val="single" w:sz="4" w:space="0" w:color="auto"/>
              <w:left w:val="single" w:sz="4" w:space="0" w:color="auto"/>
              <w:bottom w:val="single" w:sz="4" w:space="0" w:color="auto"/>
              <w:right w:val="single" w:sz="4" w:space="0" w:color="auto"/>
            </w:tcBorders>
          </w:tcPr>
          <w:p w14:paraId="36EA1863" w14:textId="77777777" w:rsidR="003544D4" w:rsidRPr="00A41E14" w:rsidRDefault="003544D4" w:rsidP="00F47472">
            <w:pPr>
              <w:jc w:val="center"/>
              <w:rPr>
                <w:sz w:val="24"/>
                <w:szCs w:val="24"/>
              </w:rPr>
            </w:pPr>
          </w:p>
        </w:tc>
      </w:tr>
    </w:tbl>
    <w:p w14:paraId="689F682E" w14:textId="77777777" w:rsidR="007321D4" w:rsidRPr="00A41E14" w:rsidRDefault="007321D4" w:rsidP="00F47472">
      <w:pPr>
        <w:pStyle w:val="BodyText"/>
        <w:tabs>
          <w:tab w:val="left" w:pos="714"/>
          <w:tab w:val="left" w:pos="1443"/>
          <w:tab w:val="left" w:pos="2883"/>
          <w:tab w:val="left" w:pos="4323"/>
          <w:tab w:val="left" w:pos="5763"/>
        </w:tabs>
        <w:rPr>
          <w:szCs w:val="24"/>
        </w:rPr>
      </w:pPr>
    </w:p>
    <w:p w14:paraId="466C9A55" w14:textId="627B2C79" w:rsidR="007321D4" w:rsidRPr="00A41E14" w:rsidRDefault="007321D4" w:rsidP="00A41E14">
      <w:pPr>
        <w:pStyle w:val="NormalWeb"/>
        <w:numPr>
          <w:ilvl w:val="0"/>
          <w:numId w:val="41"/>
        </w:numPr>
        <w:tabs>
          <w:tab w:val="left" w:pos="900"/>
          <w:tab w:val="left" w:pos="1443"/>
          <w:tab w:val="left" w:pos="2883"/>
          <w:tab w:val="left" w:pos="4323"/>
          <w:tab w:val="left" w:pos="5763"/>
        </w:tabs>
        <w:spacing w:after="0"/>
        <w:rPr>
          <w:szCs w:val="24"/>
        </w:rPr>
      </w:pPr>
      <w:r w:rsidRPr="00A41E14">
        <w:rPr>
          <w:b/>
          <w:bCs/>
          <w:szCs w:val="24"/>
        </w:rPr>
        <w:t>Risk Management</w:t>
      </w:r>
      <w:r w:rsidR="00BC05AD" w:rsidRPr="00A41E14">
        <w:rPr>
          <w:b/>
          <w:bCs/>
          <w:szCs w:val="24"/>
        </w:rPr>
        <w:t xml:space="preserve">: Indicate </w:t>
      </w:r>
      <w:r w:rsidR="00F46381" w:rsidRPr="00A41E14">
        <w:rPr>
          <w:b/>
          <w:bCs/>
          <w:szCs w:val="24"/>
        </w:rPr>
        <w:t xml:space="preserve">(“x”) </w:t>
      </w:r>
      <w:r w:rsidR="00BC05AD" w:rsidRPr="00A41E14">
        <w:rPr>
          <w:b/>
          <w:bCs/>
          <w:szCs w:val="24"/>
        </w:rPr>
        <w:t>how each type of risk is insured</w:t>
      </w:r>
      <w:r w:rsidR="007B3412" w:rsidRPr="00A41E14">
        <w:rPr>
          <w:szCs w:val="24"/>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957"/>
        <w:gridCol w:w="800"/>
        <w:gridCol w:w="1000"/>
        <w:gridCol w:w="800"/>
        <w:gridCol w:w="1433"/>
      </w:tblGrid>
      <w:tr w:rsidR="003544D4" w:rsidRPr="00F47472" w14:paraId="2CEF10D7" w14:textId="77777777" w:rsidTr="00A41E14">
        <w:tc>
          <w:tcPr>
            <w:tcW w:w="6757" w:type="dxa"/>
            <w:gridSpan w:val="2"/>
            <w:tcBorders>
              <w:top w:val="nil"/>
              <w:left w:val="nil"/>
              <w:bottom w:val="single" w:sz="4" w:space="0" w:color="auto"/>
              <w:right w:val="nil"/>
            </w:tcBorders>
          </w:tcPr>
          <w:p w14:paraId="4F697EC0" w14:textId="77777777" w:rsidR="003544D4" w:rsidRPr="00A41E14" w:rsidRDefault="007B3412" w:rsidP="00F47472">
            <w:pPr>
              <w:pStyle w:val="BodyText"/>
              <w:jc w:val="center"/>
              <w:rPr>
                <w:b/>
                <w:szCs w:val="24"/>
              </w:rPr>
            </w:pPr>
            <w:r w:rsidRPr="00A41E14">
              <w:rPr>
                <w:b/>
                <w:szCs w:val="24"/>
              </w:rPr>
              <w:t>Coverage</w:t>
            </w:r>
          </w:p>
        </w:tc>
        <w:tc>
          <w:tcPr>
            <w:tcW w:w="1000" w:type="dxa"/>
            <w:tcBorders>
              <w:top w:val="nil"/>
              <w:left w:val="nil"/>
              <w:bottom w:val="single" w:sz="4" w:space="0" w:color="auto"/>
              <w:right w:val="nil"/>
            </w:tcBorders>
          </w:tcPr>
          <w:p w14:paraId="1D307DB8" w14:textId="77777777" w:rsidR="003544D4" w:rsidRPr="00A41E14" w:rsidRDefault="003544D4" w:rsidP="00F47472">
            <w:pPr>
              <w:pStyle w:val="BodyText"/>
              <w:jc w:val="center"/>
              <w:rPr>
                <w:b/>
                <w:szCs w:val="24"/>
              </w:rPr>
            </w:pPr>
            <w:r w:rsidRPr="00A41E14">
              <w:rPr>
                <w:b/>
                <w:szCs w:val="24"/>
              </w:rPr>
              <w:t>JIF/HIF</w:t>
            </w:r>
          </w:p>
        </w:tc>
        <w:tc>
          <w:tcPr>
            <w:tcW w:w="800" w:type="dxa"/>
            <w:tcBorders>
              <w:top w:val="nil"/>
              <w:left w:val="nil"/>
              <w:bottom w:val="single" w:sz="4" w:space="0" w:color="auto"/>
              <w:right w:val="nil"/>
            </w:tcBorders>
          </w:tcPr>
          <w:p w14:paraId="6853B9E2" w14:textId="77777777" w:rsidR="003544D4" w:rsidRPr="00A41E14" w:rsidRDefault="003544D4" w:rsidP="00F47472">
            <w:pPr>
              <w:pStyle w:val="BodyText"/>
              <w:jc w:val="center"/>
              <w:rPr>
                <w:b/>
                <w:szCs w:val="24"/>
              </w:rPr>
            </w:pPr>
            <w:r w:rsidRPr="00A41E14">
              <w:rPr>
                <w:b/>
                <w:szCs w:val="24"/>
              </w:rPr>
              <w:t>Self</w:t>
            </w:r>
          </w:p>
        </w:tc>
        <w:tc>
          <w:tcPr>
            <w:tcW w:w="1433" w:type="dxa"/>
            <w:tcBorders>
              <w:top w:val="nil"/>
              <w:left w:val="nil"/>
              <w:bottom w:val="single" w:sz="4" w:space="0" w:color="auto"/>
              <w:right w:val="nil"/>
            </w:tcBorders>
          </w:tcPr>
          <w:p w14:paraId="6F0EFC39" w14:textId="77777777" w:rsidR="003544D4" w:rsidRPr="00A41E14" w:rsidRDefault="003544D4" w:rsidP="00F47472">
            <w:pPr>
              <w:pStyle w:val="BodyText"/>
              <w:jc w:val="center"/>
              <w:rPr>
                <w:b/>
                <w:szCs w:val="24"/>
              </w:rPr>
            </w:pPr>
            <w:r w:rsidRPr="00A41E14">
              <w:rPr>
                <w:b/>
                <w:szCs w:val="24"/>
              </w:rPr>
              <w:t>Commercial</w:t>
            </w:r>
          </w:p>
        </w:tc>
      </w:tr>
      <w:tr w:rsidR="003544D4" w:rsidRPr="00F47472" w14:paraId="6BCBCA07" w14:textId="77777777" w:rsidTr="00A41E14">
        <w:tc>
          <w:tcPr>
            <w:tcW w:w="6757" w:type="dxa"/>
            <w:gridSpan w:val="2"/>
            <w:tcBorders>
              <w:top w:val="single" w:sz="4" w:space="0" w:color="auto"/>
              <w:left w:val="single" w:sz="4" w:space="0" w:color="auto"/>
              <w:bottom w:val="single" w:sz="4" w:space="0" w:color="auto"/>
              <w:right w:val="single" w:sz="4" w:space="0" w:color="auto"/>
            </w:tcBorders>
          </w:tcPr>
          <w:p w14:paraId="6A65E4F0" w14:textId="340F18E7" w:rsidR="003544D4" w:rsidRPr="00A41E14" w:rsidRDefault="003544D4" w:rsidP="00F47472">
            <w:pPr>
              <w:pStyle w:val="HTMLKeyboard1"/>
              <w:rPr>
                <w:rFonts w:ascii="Times New Roman" w:hAnsi="Times New Roman"/>
                <w:sz w:val="24"/>
                <w:szCs w:val="24"/>
              </w:rPr>
            </w:pPr>
            <w:r w:rsidRPr="00A41E14">
              <w:rPr>
                <w:rFonts w:ascii="Times New Roman" w:hAnsi="Times New Roman"/>
                <w:sz w:val="24"/>
                <w:szCs w:val="24"/>
              </w:rPr>
              <w:t xml:space="preserve">General </w:t>
            </w:r>
            <w:r w:rsidR="00267E28" w:rsidRPr="00A41E14">
              <w:rPr>
                <w:rFonts w:ascii="Times New Roman" w:hAnsi="Times New Roman"/>
                <w:sz w:val="24"/>
                <w:szCs w:val="24"/>
              </w:rPr>
              <w:t>Liability</w:t>
            </w:r>
          </w:p>
        </w:tc>
        <w:tc>
          <w:tcPr>
            <w:tcW w:w="1000" w:type="dxa"/>
            <w:tcBorders>
              <w:top w:val="single" w:sz="4" w:space="0" w:color="auto"/>
              <w:left w:val="single" w:sz="4" w:space="0" w:color="auto"/>
              <w:bottom w:val="single" w:sz="4" w:space="0" w:color="auto"/>
              <w:right w:val="single" w:sz="4" w:space="0" w:color="auto"/>
            </w:tcBorders>
          </w:tcPr>
          <w:p w14:paraId="620CCD69" w14:textId="77777777" w:rsidR="003544D4" w:rsidRPr="00A41E14" w:rsidRDefault="003544D4" w:rsidP="00F47472">
            <w:pPr>
              <w:rPr>
                <w:sz w:val="24"/>
                <w:szCs w:val="24"/>
              </w:rPr>
            </w:pPr>
          </w:p>
        </w:tc>
        <w:tc>
          <w:tcPr>
            <w:tcW w:w="800" w:type="dxa"/>
            <w:tcBorders>
              <w:top w:val="single" w:sz="4" w:space="0" w:color="auto"/>
              <w:left w:val="single" w:sz="4" w:space="0" w:color="auto"/>
              <w:bottom w:val="single" w:sz="4" w:space="0" w:color="auto"/>
              <w:right w:val="single" w:sz="4" w:space="0" w:color="auto"/>
            </w:tcBorders>
          </w:tcPr>
          <w:p w14:paraId="20312983" w14:textId="77777777" w:rsidR="003544D4" w:rsidRPr="00A41E14" w:rsidRDefault="003544D4" w:rsidP="00F47472">
            <w:pPr>
              <w:rPr>
                <w:sz w:val="24"/>
                <w:szCs w:val="24"/>
              </w:rPr>
            </w:pPr>
          </w:p>
        </w:tc>
        <w:tc>
          <w:tcPr>
            <w:tcW w:w="1433" w:type="dxa"/>
            <w:tcBorders>
              <w:top w:val="single" w:sz="4" w:space="0" w:color="auto"/>
              <w:left w:val="single" w:sz="4" w:space="0" w:color="auto"/>
              <w:bottom w:val="single" w:sz="4" w:space="0" w:color="auto"/>
              <w:right w:val="single" w:sz="4" w:space="0" w:color="auto"/>
            </w:tcBorders>
          </w:tcPr>
          <w:p w14:paraId="19123D71" w14:textId="77777777" w:rsidR="003544D4" w:rsidRPr="00A41E14" w:rsidRDefault="003544D4" w:rsidP="00F47472">
            <w:pPr>
              <w:rPr>
                <w:sz w:val="24"/>
                <w:szCs w:val="24"/>
              </w:rPr>
            </w:pPr>
          </w:p>
        </w:tc>
      </w:tr>
      <w:tr w:rsidR="003544D4" w:rsidRPr="00F47472" w14:paraId="4DDBEB56" w14:textId="77777777" w:rsidTr="00A41E14">
        <w:tc>
          <w:tcPr>
            <w:tcW w:w="6757" w:type="dxa"/>
            <w:gridSpan w:val="2"/>
            <w:tcBorders>
              <w:top w:val="single" w:sz="4" w:space="0" w:color="auto"/>
              <w:left w:val="single" w:sz="4" w:space="0" w:color="auto"/>
              <w:bottom w:val="single" w:sz="4" w:space="0" w:color="auto"/>
              <w:right w:val="single" w:sz="4" w:space="0" w:color="auto"/>
            </w:tcBorders>
          </w:tcPr>
          <w:p w14:paraId="04124E4E" w14:textId="423B2544" w:rsidR="003544D4" w:rsidRPr="00A41E14" w:rsidRDefault="003544D4" w:rsidP="00F47472">
            <w:pPr>
              <w:rPr>
                <w:sz w:val="24"/>
                <w:szCs w:val="24"/>
              </w:rPr>
            </w:pPr>
            <w:r w:rsidRPr="00A41E14">
              <w:rPr>
                <w:sz w:val="24"/>
                <w:szCs w:val="24"/>
              </w:rPr>
              <w:t xml:space="preserve">Vehicle/Fleet </w:t>
            </w:r>
            <w:r w:rsidR="00267E28" w:rsidRPr="00A41E14">
              <w:rPr>
                <w:sz w:val="24"/>
                <w:szCs w:val="24"/>
              </w:rPr>
              <w:t>Liability</w:t>
            </w:r>
          </w:p>
        </w:tc>
        <w:tc>
          <w:tcPr>
            <w:tcW w:w="1000" w:type="dxa"/>
            <w:tcBorders>
              <w:top w:val="single" w:sz="4" w:space="0" w:color="auto"/>
              <w:left w:val="single" w:sz="4" w:space="0" w:color="auto"/>
              <w:bottom w:val="single" w:sz="4" w:space="0" w:color="auto"/>
              <w:right w:val="single" w:sz="4" w:space="0" w:color="auto"/>
            </w:tcBorders>
          </w:tcPr>
          <w:p w14:paraId="4D52BF35" w14:textId="77777777" w:rsidR="003544D4" w:rsidRPr="00A41E14" w:rsidRDefault="003544D4" w:rsidP="00F47472">
            <w:pPr>
              <w:rPr>
                <w:sz w:val="24"/>
                <w:szCs w:val="24"/>
              </w:rPr>
            </w:pPr>
          </w:p>
        </w:tc>
        <w:tc>
          <w:tcPr>
            <w:tcW w:w="800" w:type="dxa"/>
            <w:tcBorders>
              <w:top w:val="single" w:sz="4" w:space="0" w:color="auto"/>
              <w:left w:val="single" w:sz="4" w:space="0" w:color="auto"/>
              <w:bottom w:val="single" w:sz="4" w:space="0" w:color="auto"/>
              <w:right w:val="single" w:sz="4" w:space="0" w:color="auto"/>
            </w:tcBorders>
          </w:tcPr>
          <w:p w14:paraId="7A7E28EB" w14:textId="77777777" w:rsidR="003544D4" w:rsidRPr="00A41E14" w:rsidRDefault="003544D4" w:rsidP="00F47472">
            <w:pPr>
              <w:rPr>
                <w:sz w:val="24"/>
                <w:szCs w:val="24"/>
              </w:rPr>
            </w:pPr>
          </w:p>
        </w:tc>
        <w:tc>
          <w:tcPr>
            <w:tcW w:w="1433" w:type="dxa"/>
            <w:tcBorders>
              <w:top w:val="single" w:sz="4" w:space="0" w:color="auto"/>
              <w:left w:val="single" w:sz="4" w:space="0" w:color="auto"/>
              <w:bottom w:val="single" w:sz="4" w:space="0" w:color="auto"/>
              <w:right w:val="single" w:sz="4" w:space="0" w:color="auto"/>
            </w:tcBorders>
          </w:tcPr>
          <w:p w14:paraId="54F4C950" w14:textId="77777777" w:rsidR="003544D4" w:rsidRPr="00A41E14" w:rsidRDefault="003544D4" w:rsidP="00F47472">
            <w:pPr>
              <w:rPr>
                <w:sz w:val="24"/>
                <w:szCs w:val="24"/>
              </w:rPr>
            </w:pPr>
          </w:p>
        </w:tc>
      </w:tr>
      <w:tr w:rsidR="003544D4" w:rsidRPr="00F47472" w14:paraId="47B00496" w14:textId="77777777" w:rsidTr="00A41E14">
        <w:tc>
          <w:tcPr>
            <w:tcW w:w="6757" w:type="dxa"/>
            <w:gridSpan w:val="2"/>
            <w:tcBorders>
              <w:top w:val="single" w:sz="4" w:space="0" w:color="auto"/>
              <w:left w:val="single" w:sz="4" w:space="0" w:color="auto"/>
              <w:bottom w:val="single" w:sz="4" w:space="0" w:color="auto"/>
              <w:right w:val="single" w:sz="4" w:space="0" w:color="auto"/>
            </w:tcBorders>
          </w:tcPr>
          <w:p w14:paraId="08E023F4" w14:textId="77777777" w:rsidR="003544D4" w:rsidRPr="00A41E14" w:rsidRDefault="003544D4" w:rsidP="00F47472">
            <w:pPr>
              <w:rPr>
                <w:sz w:val="24"/>
                <w:szCs w:val="24"/>
              </w:rPr>
            </w:pPr>
            <w:r w:rsidRPr="00A41E14">
              <w:rPr>
                <w:sz w:val="24"/>
                <w:szCs w:val="24"/>
              </w:rPr>
              <w:t>Workers Compensation</w:t>
            </w:r>
          </w:p>
        </w:tc>
        <w:tc>
          <w:tcPr>
            <w:tcW w:w="1000" w:type="dxa"/>
            <w:tcBorders>
              <w:top w:val="single" w:sz="4" w:space="0" w:color="auto"/>
              <w:left w:val="single" w:sz="4" w:space="0" w:color="auto"/>
              <w:bottom w:val="single" w:sz="4" w:space="0" w:color="auto"/>
              <w:right w:val="single" w:sz="4" w:space="0" w:color="auto"/>
            </w:tcBorders>
          </w:tcPr>
          <w:p w14:paraId="19CFF5B9" w14:textId="77777777" w:rsidR="003544D4" w:rsidRPr="00A41E14" w:rsidRDefault="003544D4" w:rsidP="00F47472">
            <w:pPr>
              <w:rPr>
                <w:sz w:val="24"/>
                <w:szCs w:val="24"/>
              </w:rPr>
            </w:pPr>
          </w:p>
        </w:tc>
        <w:tc>
          <w:tcPr>
            <w:tcW w:w="800" w:type="dxa"/>
            <w:tcBorders>
              <w:top w:val="single" w:sz="4" w:space="0" w:color="auto"/>
              <w:left w:val="single" w:sz="4" w:space="0" w:color="auto"/>
              <w:bottom w:val="single" w:sz="4" w:space="0" w:color="auto"/>
              <w:right w:val="single" w:sz="4" w:space="0" w:color="auto"/>
            </w:tcBorders>
          </w:tcPr>
          <w:p w14:paraId="5A1288E1" w14:textId="77777777" w:rsidR="003544D4" w:rsidRPr="00A41E14" w:rsidRDefault="003544D4" w:rsidP="00F47472">
            <w:pPr>
              <w:rPr>
                <w:sz w:val="24"/>
                <w:szCs w:val="24"/>
              </w:rPr>
            </w:pPr>
          </w:p>
        </w:tc>
        <w:tc>
          <w:tcPr>
            <w:tcW w:w="1433" w:type="dxa"/>
            <w:tcBorders>
              <w:top w:val="single" w:sz="4" w:space="0" w:color="auto"/>
              <w:left w:val="single" w:sz="4" w:space="0" w:color="auto"/>
              <w:bottom w:val="single" w:sz="4" w:space="0" w:color="auto"/>
              <w:right w:val="single" w:sz="4" w:space="0" w:color="auto"/>
            </w:tcBorders>
          </w:tcPr>
          <w:p w14:paraId="141A154E" w14:textId="77777777" w:rsidR="003544D4" w:rsidRPr="00A41E14" w:rsidRDefault="003544D4" w:rsidP="00F47472">
            <w:pPr>
              <w:rPr>
                <w:sz w:val="24"/>
                <w:szCs w:val="24"/>
              </w:rPr>
            </w:pPr>
          </w:p>
        </w:tc>
      </w:tr>
      <w:tr w:rsidR="003544D4" w:rsidRPr="00F47472" w14:paraId="3B0940CB" w14:textId="77777777" w:rsidTr="00A41E14">
        <w:tc>
          <w:tcPr>
            <w:tcW w:w="6757" w:type="dxa"/>
            <w:gridSpan w:val="2"/>
            <w:tcBorders>
              <w:top w:val="single" w:sz="4" w:space="0" w:color="auto"/>
              <w:left w:val="single" w:sz="4" w:space="0" w:color="auto"/>
              <w:bottom w:val="single" w:sz="4" w:space="0" w:color="auto"/>
              <w:right w:val="single" w:sz="4" w:space="0" w:color="auto"/>
            </w:tcBorders>
          </w:tcPr>
          <w:p w14:paraId="46ACD19F" w14:textId="77777777" w:rsidR="003544D4" w:rsidRPr="00A41E14" w:rsidRDefault="00930289" w:rsidP="00F47472">
            <w:pPr>
              <w:rPr>
                <w:sz w:val="24"/>
                <w:szCs w:val="24"/>
              </w:rPr>
            </w:pPr>
            <w:r w:rsidRPr="00A41E14">
              <w:rPr>
                <w:sz w:val="24"/>
                <w:szCs w:val="24"/>
              </w:rPr>
              <w:t xml:space="preserve">Property Coverage  </w:t>
            </w:r>
          </w:p>
        </w:tc>
        <w:tc>
          <w:tcPr>
            <w:tcW w:w="1000" w:type="dxa"/>
            <w:tcBorders>
              <w:top w:val="single" w:sz="4" w:space="0" w:color="auto"/>
              <w:left w:val="single" w:sz="4" w:space="0" w:color="auto"/>
              <w:bottom w:val="single" w:sz="4" w:space="0" w:color="auto"/>
              <w:right w:val="single" w:sz="4" w:space="0" w:color="auto"/>
            </w:tcBorders>
          </w:tcPr>
          <w:p w14:paraId="6EF2A683" w14:textId="77777777" w:rsidR="003544D4" w:rsidRPr="00A41E14" w:rsidRDefault="003544D4" w:rsidP="00F47472">
            <w:pPr>
              <w:rPr>
                <w:sz w:val="24"/>
                <w:szCs w:val="24"/>
              </w:rPr>
            </w:pPr>
          </w:p>
        </w:tc>
        <w:tc>
          <w:tcPr>
            <w:tcW w:w="800" w:type="dxa"/>
            <w:tcBorders>
              <w:top w:val="single" w:sz="4" w:space="0" w:color="auto"/>
              <w:left w:val="single" w:sz="4" w:space="0" w:color="auto"/>
              <w:bottom w:val="single" w:sz="4" w:space="0" w:color="auto"/>
              <w:right w:val="single" w:sz="4" w:space="0" w:color="auto"/>
            </w:tcBorders>
          </w:tcPr>
          <w:p w14:paraId="6DEAE30D" w14:textId="77777777" w:rsidR="003544D4" w:rsidRPr="00A41E14" w:rsidRDefault="003544D4" w:rsidP="00F47472">
            <w:pPr>
              <w:rPr>
                <w:sz w:val="24"/>
                <w:szCs w:val="24"/>
              </w:rPr>
            </w:pPr>
          </w:p>
        </w:tc>
        <w:tc>
          <w:tcPr>
            <w:tcW w:w="1433" w:type="dxa"/>
            <w:tcBorders>
              <w:top w:val="single" w:sz="4" w:space="0" w:color="auto"/>
              <w:left w:val="single" w:sz="4" w:space="0" w:color="auto"/>
              <w:bottom w:val="single" w:sz="4" w:space="0" w:color="auto"/>
              <w:right w:val="single" w:sz="4" w:space="0" w:color="auto"/>
            </w:tcBorders>
          </w:tcPr>
          <w:p w14:paraId="6715667A" w14:textId="77777777" w:rsidR="003544D4" w:rsidRPr="00A41E14" w:rsidRDefault="003544D4" w:rsidP="00F47472">
            <w:pPr>
              <w:rPr>
                <w:sz w:val="24"/>
                <w:szCs w:val="24"/>
              </w:rPr>
            </w:pPr>
          </w:p>
        </w:tc>
      </w:tr>
      <w:tr w:rsidR="00930289" w:rsidRPr="00F47472" w14:paraId="200E1616" w14:textId="77777777" w:rsidTr="00A41E14">
        <w:tc>
          <w:tcPr>
            <w:tcW w:w="6757" w:type="dxa"/>
            <w:gridSpan w:val="2"/>
            <w:tcBorders>
              <w:top w:val="single" w:sz="4" w:space="0" w:color="auto"/>
              <w:left w:val="single" w:sz="4" w:space="0" w:color="auto"/>
              <w:bottom w:val="single" w:sz="4" w:space="0" w:color="auto"/>
              <w:right w:val="single" w:sz="4" w:space="0" w:color="auto"/>
            </w:tcBorders>
          </w:tcPr>
          <w:p w14:paraId="6D0789DB" w14:textId="77777777" w:rsidR="00930289" w:rsidRPr="00A41E14" w:rsidRDefault="00930289" w:rsidP="00F47472">
            <w:pPr>
              <w:rPr>
                <w:sz w:val="24"/>
                <w:szCs w:val="24"/>
              </w:rPr>
            </w:pPr>
            <w:r w:rsidRPr="00A41E14">
              <w:rPr>
                <w:sz w:val="24"/>
                <w:szCs w:val="24"/>
              </w:rPr>
              <w:t>Public Official Liability</w:t>
            </w:r>
          </w:p>
        </w:tc>
        <w:tc>
          <w:tcPr>
            <w:tcW w:w="1000" w:type="dxa"/>
            <w:tcBorders>
              <w:top w:val="single" w:sz="4" w:space="0" w:color="auto"/>
              <w:left w:val="single" w:sz="4" w:space="0" w:color="auto"/>
              <w:bottom w:val="single" w:sz="4" w:space="0" w:color="auto"/>
              <w:right w:val="single" w:sz="4" w:space="0" w:color="auto"/>
            </w:tcBorders>
          </w:tcPr>
          <w:p w14:paraId="554075CB" w14:textId="77777777" w:rsidR="00930289" w:rsidRPr="00A41E14" w:rsidRDefault="00930289" w:rsidP="00F47472">
            <w:pPr>
              <w:rPr>
                <w:sz w:val="24"/>
                <w:szCs w:val="24"/>
              </w:rPr>
            </w:pPr>
          </w:p>
        </w:tc>
        <w:tc>
          <w:tcPr>
            <w:tcW w:w="800" w:type="dxa"/>
            <w:tcBorders>
              <w:top w:val="single" w:sz="4" w:space="0" w:color="auto"/>
              <w:left w:val="single" w:sz="4" w:space="0" w:color="auto"/>
              <w:bottom w:val="single" w:sz="4" w:space="0" w:color="auto"/>
              <w:right w:val="single" w:sz="4" w:space="0" w:color="auto"/>
            </w:tcBorders>
          </w:tcPr>
          <w:p w14:paraId="24F3C17E" w14:textId="77777777" w:rsidR="00930289" w:rsidRPr="00A41E14" w:rsidRDefault="00930289" w:rsidP="00F47472">
            <w:pPr>
              <w:rPr>
                <w:sz w:val="24"/>
                <w:szCs w:val="24"/>
              </w:rPr>
            </w:pPr>
          </w:p>
        </w:tc>
        <w:tc>
          <w:tcPr>
            <w:tcW w:w="1433" w:type="dxa"/>
            <w:tcBorders>
              <w:top w:val="single" w:sz="4" w:space="0" w:color="auto"/>
              <w:left w:val="single" w:sz="4" w:space="0" w:color="auto"/>
              <w:bottom w:val="single" w:sz="4" w:space="0" w:color="auto"/>
              <w:right w:val="single" w:sz="4" w:space="0" w:color="auto"/>
            </w:tcBorders>
          </w:tcPr>
          <w:p w14:paraId="3652C2F6" w14:textId="77777777" w:rsidR="00930289" w:rsidRPr="00A41E14" w:rsidRDefault="00930289" w:rsidP="00F47472">
            <w:pPr>
              <w:rPr>
                <w:sz w:val="24"/>
                <w:szCs w:val="24"/>
              </w:rPr>
            </w:pPr>
          </w:p>
        </w:tc>
      </w:tr>
      <w:tr w:rsidR="00930289" w:rsidRPr="00F47472" w14:paraId="7D0DD303" w14:textId="77777777" w:rsidTr="00A41E14">
        <w:tc>
          <w:tcPr>
            <w:tcW w:w="6757" w:type="dxa"/>
            <w:gridSpan w:val="2"/>
            <w:tcBorders>
              <w:top w:val="single" w:sz="4" w:space="0" w:color="auto"/>
              <w:left w:val="single" w:sz="4" w:space="0" w:color="auto"/>
              <w:bottom w:val="single" w:sz="4" w:space="0" w:color="auto"/>
              <w:right w:val="single" w:sz="4" w:space="0" w:color="auto"/>
            </w:tcBorders>
          </w:tcPr>
          <w:p w14:paraId="5771FEBE" w14:textId="77777777" w:rsidR="00930289" w:rsidRPr="00A41E14" w:rsidRDefault="00930289" w:rsidP="00F47472">
            <w:pPr>
              <w:rPr>
                <w:sz w:val="24"/>
                <w:szCs w:val="24"/>
              </w:rPr>
            </w:pPr>
            <w:r w:rsidRPr="00A41E14">
              <w:rPr>
                <w:sz w:val="24"/>
                <w:szCs w:val="24"/>
              </w:rPr>
              <w:t>Employment Practices Liability</w:t>
            </w:r>
          </w:p>
        </w:tc>
        <w:tc>
          <w:tcPr>
            <w:tcW w:w="1000" w:type="dxa"/>
            <w:tcBorders>
              <w:top w:val="single" w:sz="4" w:space="0" w:color="auto"/>
              <w:left w:val="single" w:sz="4" w:space="0" w:color="auto"/>
              <w:bottom w:val="single" w:sz="4" w:space="0" w:color="auto"/>
              <w:right w:val="single" w:sz="4" w:space="0" w:color="auto"/>
            </w:tcBorders>
          </w:tcPr>
          <w:p w14:paraId="4B469411" w14:textId="77777777" w:rsidR="00930289" w:rsidRPr="00A41E14" w:rsidRDefault="00930289" w:rsidP="00F47472">
            <w:pPr>
              <w:rPr>
                <w:sz w:val="24"/>
                <w:szCs w:val="24"/>
              </w:rPr>
            </w:pPr>
          </w:p>
        </w:tc>
        <w:tc>
          <w:tcPr>
            <w:tcW w:w="800" w:type="dxa"/>
            <w:tcBorders>
              <w:top w:val="single" w:sz="4" w:space="0" w:color="auto"/>
              <w:left w:val="single" w:sz="4" w:space="0" w:color="auto"/>
              <w:bottom w:val="single" w:sz="4" w:space="0" w:color="auto"/>
              <w:right w:val="single" w:sz="4" w:space="0" w:color="auto"/>
            </w:tcBorders>
          </w:tcPr>
          <w:p w14:paraId="6DAB303B" w14:textId="77777777" w:rsidR="00930289" w:rsidRPr="00A41E14" w:rsidRDefault="00930289" w:rsidP="00F47472">
            <w:pPr>
              <w:rPr>
                <w:sz w:val="24"/>
                <w:szCs w:val="24"/>
              </w:rPr>
            </w:pPr>
          </w:p>
        </w:tc>
        <w:tc>
          <w:tcPr>
            <w:tcW w:w="1433" w:type="dxa"/>
            <w:tcBorders>
              <w:top w:val="single" w:sz="4" w:space="0" w:color="auto"/>
              <w:left w:val="single" w:sz="4" w:space="0" w:color="auto"/>
              <w:bottom w:val="single" w:sz="4" w:space="0" w:color="auto"/>
              <w:right w:val="single" w:sz="4" w:space="0" w:color="auto"/>
            </w:tcBorders>
          </w:tcPr>
          <w:p w14:paraId="5B664264" w14:textId="77777777" w:rsidR="00930289" w:rsidRPr="00A41E14" w:rsidRDefault="00930289" w:rsidP="00F47472">
            <w:pPr>
              <w:rPr>
                <w:sz w:val="24"/>
                <w:szCs w:val="24"/>
              </w:rPr>
            </w:pPr>
          </w:p>
        </w:tc>
      </w:tr>
      <w:tr w:rsidR="003544D4" w:rsidRPr="00F47472" w14:paraId="6F6D2F41" w14:textId="77777777" w:rsidTr="00A41E14">
        <w:tc>
          <w:tcPr>
            <w:tcW w:w="6757" w:type="dxa"/>
            <w:gridSpan w:val="2"/>
            <w:tcBorders>
              <w:top w:val="single" w:sz="4" w:space="0" w:color="auto"/>
              <w:left w:val="single" w:sz="4" w:space="0" w:color="auto"/>
              <w:bottom w:val="single" w:sz="4" w:space="0" w:color="auto"/>
              <w:right w:val="single" w:sz="4" w:space="0" w:color="auto"/>
            </w:tcBorders>
          </w:tcPr>
          <w:p w14:paraId="16650E62" w14:textId="77777777" w:rsidR="003544D4" w:rsidRPr="00A41E14" w:rsidRDefault="003544D4" w:rsidP="00F47472">
            <w:pPr>
              <w:rPr>
                <w:sz w:val="24"/>
                <w:szCs w:val="24"/>
              </w:rPr>
            </w:pPr>
            <w:r w:rsidRPr="00A41E14">
              <w:rPr>
                <w:sz w:val="24"/>
                <w:szCs w:val="24"/>
              </w:rPr>
              <w:t>Environmental</w:t>
            </w:r>
          </w:p>
        </w:tc>
        <w:tc>
          <w:tcPr>
            <w:tcW w:w="1000" w:type="dxa"/>
            <w:tcBorders>
              <w:top w:val="single" w:sz="4" w:space="0" w:color="auto"/>
              <w:left w:val="single" w:sz="4" w:space="0" w:color="auto"/>
              <w:bottom w:val="single" w:sz="4" w:space="0" w:color="auto"/>
              <w:right w:val="single" w:sz="4" w:space="0" w:color="auto"/>
            </w:tcBorders>
          </w:tcPr>
          <w:p w14:paraId="3DE5757B" w14:textId="77777777" w:rsidR="003544D4" w:rsidRPr="00A41E14" w:rsidRDefault="003544D4" w:rsidP="00F47472">
            <w:pPr>
              <w:rPr>
                <w:sz w:val="24"/>
                <w:szCs w:val="24"/>
              </w:rPr>
            </w:pPr>
          </w:p>
        </w:tc>
        <w:tc>
          <w:tcPr>
            <w:tcW w:w="800" w:type="dxa"/>
            <w:tcBorders>
              <w:top w:val="single" w:sz="4" w:space="0" w:color="auto"/>
              <w:left w:val="single" w:sz="4" w:space="0" w:color="auto"/>
              <w:bottom w:val="single" w:sz="4" w:space="0" w:color="auto"/>
              <w:right w:val="single" w:sz="4" w:space="0" w:color="auto"/>
            </w:tcBorders>
          </w:tcPr>
          <w:p w14:paraId="26D8CC26" w14:textId="77777777" w:rsidR="003544D4" w:rsidRPr="00A41E14" w:rsidRDefault="003544D4" w:rsidP="00F47472">
            <w:pPr>
              <w:rPr>
                <w:sz w:val="24"/>
                <w:szCs w:val="24"/>
              </w:rPr>
            </w:pPr>
          </w:p>
        </w:tc>
        <w:tc>
          <w:tcPr>
            <w:tcW w:w="1433" w:type="dxa"/>
            <w:tcBorders>
              <w:top w:val="single" w:sz="4" w:space="0" w:color="auto"/>
              <w:left w:val="single" w:sz="4" w:space="0" w:color="auto"/>
              <w:bottom w:val="single" w:sz="4" w:space="0" w:color="auto"/>
              <w:right w:val="single" w:sz="4" w:space="0" w:color="auto"/>
            </w:tcBorders>
          </w:tcPr>
          <w:p w14:paraId="661C86D3" w14:textId="77777777" w:rsidR="003544D4" w:rsidRPr="00A41E14" w:rsidRDefault="003544D4" w:rsidP="00F47472">
            <w:pPr>
              <w:rPr>
                <w:sz w:val="24"/>
                <w:szCs w:val="24"/>
              </w:rPr>
            </w:pPr>
          </w:p>
        </w:tc>
      </w:tr>
      <w:tr w:rsidR="003544D4" w:rsidRPr="00F47472" w14:paraId="47E487A5" w14:textId="77777777" w:rsidTr="00A41E14">
        <w:trPr>
          <w:trHeight w:val="150"/>
        </w:trPr>
        <w:tc>
          <w:tcPr>
            <w:tcW w:w="5957" w:type="dxa"/>
            <w:vMerge w:val="restart"/>
            <w:tcBorders>
              <w:top w:val="single" w:sz="4" w:space="0" w:color="auto"/>
              <w:left w:val="single" w:sz="4" w:space="0" w:color="auto"/>
              <w:right w:val="single" w:sz="4" w:space="0" w:color="auto"/>
            </w:tcBorders>
            <w:vAlign w:val="center"/>
          </w:tcPr>
          <w:p w14:paraId="4ABAD250" w14:textId="16428FA4" w:rsidR="003544D4" w:rsidRPr="00A41E14" w:rsidRDefault="003544D4" w:rsidP="00F47472">
            <w:pPr>
              <w:rPr>
                <w:sz w:val="24"/>
                <w:szCs w:val="24"/>
              </w:rPr>
            </w:pPr>
            <w:r w:rsidRPr="00A41E14">
              <w:rPr>
                <w:sz w:val="24"/>
                <w:szCs w:val="24"/>
              </w:rPr>
              <w:t>Health</w:t>
            </w:r>
            <w:r w:rsidR="00930289" w:rsidRPr="00A41E14">
              <w:rPr>
                <w:color w:val="000080"/>
                <w:sz w:val="24"/>
                <w:szCs w:val="24"/>
              </w:rPr>
              <w:t xml:space="preserve"> </w:t>
            </w:r>
            <w:r w:rsidR="00A2096A" w:rsidRPr="00A41E14">
              <w:rPr>
                <w:color w:val="000080"/>
                <w:sz w:val="24"/>
                <w:szCs w:val="24"/>
              </w:rPr>
              <w:t>B</w:t>
            </w:r>
            <w:r w:rsidR="00A2096A" w:rsidRPr="00A41E14">
              <w:rPr>
                <w:sz w:val="24"/>
                <w:szCs w:val="24"/>
              </w:rPr>
              <w:t>enefits</w:t>
            </w:r>
          </w:p>
        </w:tc>
        <w:tc>
          <w:tcPr>
            <w:tcW w:w="800" w:type="dxa"/>
            <w:tcBorders>
              <w:top w:val="single" w:sz="4" w:space="0" w:color="auto"/>
              <w:left w:val="single" w:sz="4" w:space="0" w:color="auto"/>
              <w:bottom w:val="single" w:sz="4" w:space="0" w:color="auto"/>
              <w:right w:val="single" w:sz="4" w:space="0" w:color="auto"/>
            </w:tcBorders>
          </w:tcPr>
          <w:p w14:paraId="7C233115" w14:textId="77777777" w:rsidR="003544D4" w:rsidRPr="00A41E14" w:rsidRDefault="003544D4" w:rsidP="00F47472">
            <w:pPr>
              <w:pStyle w:val="BodyText"/>
              <w:jc w:val="center"/>
              <w:rPr>
                <w:b/>
                <w:szCs w:val="24"/>
              </w:rPr>
            </w:pPr>
            <w:r w:rsidRPr="00A41E14">
              <w:rPr>
                <w:b/>
                <w:szCs w:val="24"/>
              </w:rPr>
              <w:t>SHBP</w:t>
            </w:r>
          </w:p>
        </w:tc>
        <w:tc>
          <w:tcPr>
            <w:tcW w:w="1000" w:type="dxa"/>
            <w:vMerge w:val="restart"/>
            <w:tcBorders>
              <w:top w:val="single" w:sz="4" w:space="0" w:color="auto"/>
              <w:left w:val="single" w:sz="4" w:space="0" w:color="auto"/>
              <w:right w:val="single" w:sz="4" w:space="0" w:color="auto"/>
            </w:tcBorders>
          </w:tcPr>
          <w:p w14:paraId="6D1EF3A7" w14:textId="77777777" w:rsidR="003544D4" w:rsidRPr="00A41E14" w:rsidRDefault="003544D4" w:rsidP="00F47472">
            <w:pPr>
              <w:rPr>
                <w:sz w:val="24"/>
                <w:szCs w:val="24"/>
              </w:rPr>
            </w:pPr>
          </w:p>
        </w:tc>
        <w:tc>
          <w:tcPr>
            <w:tcW w:w="800" w:type="dxa"/>
            <w:vMerge w:val="restart"/>
            <w:tcBorders>
              <w:top w:val="single" w:sz="4" w:space="0" w:color="auto"/>
              <w:left w:val="single" w:sz="4" w:space="0" w:color="auto"/>
              <w:right w:val="single" w:sz="4" w:space="0" w:color="auto"/>
            </w:tcBorders>
          </w:tcPr>
          <w:p w14:paraId="577645C7" w14:textId="77777777" w:rsidR="003544D4" w:rsidRPr="00A41E14" w:rsidRDefault="003544D4" w:rsidP="00F47472">
            <w:pPr>
              <w:rPr>
                <w:sz w:val="24"/>
                <w:szCs w:val="24"/>
              </w:rPr>
            </w:pPr>
          </w:p>
        </w:tc>
        <w:tc>
          <w:tcPr>
            <w:tcW w:w="1433" w:type="dxa"/>
            <w:vMerge w:val="restart"/>
            <w:tcBorders>
              <w:top w:val="single" w:sz="4" w:space="0" w:color="auto"/>
              <w:left w:val="single" w:sz="4" w:space="0" w:color="auto"/>
              <w:right w:val="single" w:sz="4" w:space="0" w:color="auto"/>
            </w:tcBorders>
          </w:tcPr>
          <w:p w14:paraId="6F5FC3B9" w14:textId="77777777" w:rsidR="003544D4" w:rsidRPr="00A41E14" w:rsidRDefault="003544D4" w:rsidP="00F47472">
            <w:pPr>
              <w:rPr>
                <w:sz w:val="24"/>
                <w:szCs w:val="24"/>
              </w:rPr>
            </w:pPr>
          </w:p>
        </w:tc>
      </w:tr>
      <w:tr w:rsidR="003544D4" w:rsidRPr="00F47472" w14:paraId="579E9021" w14:textId="77777777" w:rsidTr="00A41E14">
        <w:trPr>
          <w:trHeight w:val="395"/>
        </w:trPr>
        <w:tc>
          <w:tcPr>
            <w:tcW w:w="5957" w:type="dxa"/>
            <w:vMerge/>
            <w:tcBorders>
              <w:left w:val="single" w:sz="4" w:space="0" w:color="auto"/>
              <w:bottom w:val="single" w:sz="4" w:space="0" w:color="auto"/>
              <w:right w:val="single" w:sz="4" w:space="0" w:color="auto"/>
            </w:tcBorders>
          </w:tcPr>
          <w:p w14:paraId="25348D19" w14:textId="77777777" w:rsidR="003544D4" w:rsidRPr="00A41E14" w:rsidRDefault="003544D4" w:rsidP="00F47472">
            <w:pPr>
              <w:rPr>
                <w:sz w:val="24"/>
                <w:szCs w:val="24"/>
              </w:rPr>
            </w:pPr>
          </w:p>
        </w:tc>
        <w:tc>
          <w:tcPr>
            <w:tcW w:w="800" w:type="dxa"/>
            <w:tcBorders>
              <w:top w:val="single" w:sz="4" w:space="0" w:color="auto"/>
              <w:left w:val="single" w:sz="4" w:space="0" w:color="auto"/>
              <w:bottom w:val="single" w:sz="4" w:space="0" w:color="auto"/>
              <w:right w:val="single" w:sz="4" w:space="0" w:color="auto"/>
            </w:tcBorders>
          </w:tcPr>
          <w:p w14:paraId="6C15CED9" w14:textId="77777777" w:rsidR="003544D4" w:rsidRPr="00A41E14" w:rsidRDefault="003544D4" w:rsidP="00F47472">
            <w:pPr>
              <w:rPr>
                <w:sz w:val="24"/>
                <w:szCs w:val="24"/>
              </w:rPr>
            </w:pPr>
          </w:p>
        </w:tc>
        <w:tc>
          <w:tcPr>
            <w:tcW w:w="1000" w:type="dxa"/>
            <w:vMerge/>
            <w:tcBorders>
              <w:left w:val="single" w:sz="4" w:space="0" w:color="auto"/>
              <w:bottom w:val="single" w:sz="4" w:space="0" w:color="auto"/>
              <w:right w:val="single" w:sz="4" w:space="0" w:color="auto"/>
            </w:tcBorders>
          </w:tcPr>
          <w:p w14:paraId="1BAD41B6" w14:textId="77777777" w:rsidR="003544D4" w:rsidRPr="00A41E14" w:rsidRDefault="003544D4" w:rsidP="00F47472">
            <w:pPr>
              <w:rPr>
                <w:sz w:val="24"/>
                <w:szCs w:val="24"/>
              </w:rPr>
            </w:pPr>
          </w:p>
        </w:tc>
        <w:tc>
          <w:tcPr>
            <w:tcW w:w="800" w:type="dxa"/>
            <w:vMerge/>
            <w:tcBorders>
              <w:left w:val="single" w:sz="4" w:space="0" w:color="auto"/>
              <w:bottom w:val="single" w:sz="4" w:space="0" w:color="auto"/>
              <w:right w:val="single" w:sz="4" w:space="0" w:color="auto"/>
            </w:tcBorders>
          </w:tcPr>
          <w:p w14:paraId="60BEA5BA" w14:textId="77777777" w:rsidR="003544D4" w:rsidRPr="00A41E14" w:rsidRDefault="003544D4" w:rsidP="00F47472">
            <w:pPr>
              <w:rPr>
                <w:sz w:val="24"/>
                <w:szCs w:val="24"/>
              </w:rPr>
            </w:pPr>
          </w:p>
        </w:tc>
        <w:tc>
          <w:tcPr>
            <w:tcW w:w="1433" w:type="dxa"/>
            <w:vMerge/>
            <w:tcBorders>
              <w:left w:val="single" w:sz="4" w:space="0" w:color="auto"/>
              <w:bottom w:val="single" w:sz="4" w:space="0" w:color="auto"/>
              <w:right w:val="single" w:sz="4" w:space="0" w:color="auto"/>
            </w:tcBorders>
          </w:tcPr>
          <w:p w14:paraId="0CE8BCC5" w14:textId="77777777" w:rsidR="003544D4" w:rsidRPr="00A41E14" w:rsidRDefault="003544D4" w:rsidP="00F47472">
            <w:pPr>
              <w:rPr>
                <w:sz w:val="24"/>
                <w:szCs w:val="24"/>
              </w:rPr>
            </w:pPr>
          </w:p>
        </w:tc>
      </w:tr>
    </w:tbl>
    <w:p w14:paraId="365330D9" w14:textId="77777777" w:rsidR="00BD10D2" w:rsidRDefault="00BD10D2" w:rsidP="00F47472">
      <w:pPr>
        <w:pStyle w:val="NormalWeb"/>
        <w:tabs>
          <w:tab w:val="left" w:pos="720"/>
          <w:tab w:val="left" w:pos="2883"/>
          <w:tab w:val="left" w:pos="4323"/>
          <w:tab w:val="left" w:pos="5763"/>
        </w:tabs>
        <w:spacing w:after="0"/>
        <w:ind w:left="360" w:right="-540" w:hanging="360"/>
        <w:jc w:val="both"/>
        <w:rPr>
          <w:b/>
          <w:bCs/>
          <w:szCs w:val="24"/>
        </w:rPr>
      </w:pPr>
    </w:p>
    <w:p w14:paraId="790C3586" w14:textId="7F9B517C" w:rsidR="007321D4" w:rsidRPr="00A41E14" w:rsidRDefault="0052672A" w:rsidP="00A41E14">
      <w:pPr>
        <w:pStyle w:val="NormalWeb"/>
        <w:numPr>
          <w:ilvl w:val="0"/>
          <w:numId w:val="41"/>
        </w:numPr>
        <w:tabs>
          <w:tab w:val="left" w:pos="720"/>
          <w:tab w:val="left" w:pos="2883"/>
          <w:tab w:val="left" w:pos="4323"/>
          <w:tab w:val="left" w:pos="5763"/>
        </w:tabs>
        <w:spacing w:after="0"/>
        <w:ind w:right="-540"/>
        <w:jc w:val="both"/>
        <w:rPr>
          <w:szCs w:val="24"/>
        </w:rPr>
      </w:pPr>
      <w:r w:rsidRPr="00A41E14">
        <w:rPr>
          <w:b/>
          <w:bCs/>
          <w:szCs w:val="24"/>
        </w:rPr>
        <w:t>1</w:t>
      </w:r>
      <w:r w:rsidR="00BD10D2">
        <w:rPr>
          <w:b/>
          <w:bCs/>
          <w:szCs w:val="24"/>
        </w:rPr>
        <w:t>.</w:t>
      </w:r>
      <w:r w:rsidRPr="00A41E14">
        <w:rPr>
          <w:szCs w:val="24"/>
        </w:rPr>
        <w:t xml:space="preserve"> </w:t>
      </w:r>
      <w:r w:rsidR="007321D4" w:rsidRPr="00A41E14">
        <w:rPr>
          <w:b/>
          <w:bCs/>
          <w:spacing w:val="-10"/>
          <w:szCs w:val="24"/>
        </w:rPr>
        <w:t>Salary and</w:t>
      </w:r>
      <w:r w:rsidR="003544D4" w:rsidRPr="00A41E14">
        <w:rPr>
          <w:b/>
          <w:bCs/>
          <w:spacing w:val="-10"/>
          <w:szCs w:val="24"/>
        </w:rPr>
        <w:t xml:space="preserve"> </w:t>
      </w:r>
      <w:r w:rsidR="00F02C21" w:rsidRPr="00A41E14">
        <w:rPr>
          <w:b/>
          <w:bCs/>
          <w:spacing w:val="-10"/>
          <w:szCs w:val="24"/>
        </w:rPr>
        <w:t>employee</w:t>
      </w:r>
      <w:r w:rsidR="003544D4" w:rsidRPr="00A41E14">
        <w:rPr>
          <w:b/>
          <w:bCs/>
          <w:spacing w:val="-10"/>
          <w:szCs w:val="24"/>
        </w:rPr>
        <w:t xml:space="preserve"> </w:t>
      </w:r>
      <w:r w:rsidR="007D7AA9" w:rsidRPr="00A41E14">
        <w:rPr>
          <w:b/>
          <w:bCs/>
          <w:spacing w:val="-10"/>
          <w:szCs w:val="24"/>
        </w:rPr>
        <w:t xml:space="preserve">contract information </w:t>
      </w:r>
      <w:r w:rsidR="007321D4" w:rsidRPr="00A41E14">
        <w:rPr>
          <w:spacing w:val="-10"/>
          <w:szCs w:val="24"/>
        </w:rPr>
        <w:t>(when more than one bargaining unit for each category, use average)</w:t>
      </w:r>
      <w:r w:rsidR="00CF3FC9" w:rsidRPr="00A41E14">
        <w:rPr>
          <w:spacing w:val="-10"/>
          <w:szCs w:val="24"/>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43"/>
        <w:gridCol w:w="1425"/>
        <w:gridCol w:w="1392"/>
        <w:gridCol w:w="1740"/>
        <w:gridCol w:w="1590"/>
      </w:tblGrid>
      <w:tr w:rsidR="007321D4" w:rsidRPr="00F47472" w14:paraId="29332C2B" w14:textId="77777777" w:rsidTr="00F03711">
        <w:tc>
          <w:tcPr>
            <w:tcW w:w="3843" w:type="dxa"/>
            <w:tcBorders>
              <w:top w:val="nil"/>
              <w:left w:val="nil"/>
              <w:right w:val="nil"/>
            </w:tcBorders>
          </w:tcPr>
          <w:p w14:paraId="646E5954" w14:textId="77777777" w:rsidR="007321D4" w:rsidRPr="00A41E14" w:rsidRDefault="007321D4" w:rsidP="00F47472">
            <w:pPr>
              <w:pStyle w:val="BodyText"/>
              <w:jc w:val="center"/>
              <w:rPr>
                <w:b/>
                <w:szCs w:val="24"/>
              </w:rPr>
            </w:pPr>
            <w:r w:rsidRPr="00A41E14">
              <w:rPr>
                <w:b/>
                <w:szCs w:val="24"/>
              </w:rPr>
              <w:t>Question</w:t>
            </w:r>
          </w:p>
        </w:tc>
        <w:tc>
          <w:tcPr>
            <w:tcW w:w="1425" w:type="dxa"/>
            <w:tcBorders>
              <w:top w:val="nil"/>
              <w:left w:val="nil"/>
              <w:right w:val="nil"/>
            </w:tcBorders>
          </w:tcPr>
          <w:p w14:paraId="7865CAE5" w14:textId="77777777" w:rsidR="007321D4" w:rsidRPr="00A41E14" w:rsidRDefault="007321D4" w:rsidP="00F47472">
            <w:pPr>
              <w:pStyle w:val="BodyText"/>
              <w:jc w:val="center"/>
              <w:rPr>
                <w:b/>
                <w:szCs w:val="24"/>
              </w:rPr>
            </w:pPr>
            <w:r w:rsidRPr="00A41E14">
              <w:rPr>
                <w:b/>
                <w:szCs w:val="24"/>
              </w:rPr>
              <w:t>Police</w:t>
            </w:r>
          </w:p>
        </w:tc>
        <w:tc>
          <w:tcPr>
            <w:tcW w:w="1392" w:type="dxa"/>
            <w:tcBorders>
              <w:top w:val="nil"/>
              <w:left w:val="nil"/>
              <w:right w:val="nil"/>
            </w:tcBorders>
          </w:tcPr>
          <w:p w14:paraId="7425BC28" w14:textId="77777777" w:rsidR="007321D4" w:rsidRPr="00A41E14" w:rsidRDefault="007321D4" w:rsidP="00F47472">
            <w:pPr>
              <w:pStyle w:val="BodyText"/>
              <w:jc w:val="center"/>
              <w:rPr>
                <w:b/>
                <w:szCs w:val="24"/>
              </w:rPr>
            </w:pPr>
            <w:r w:rsidRPr="00A41E14">
              <w:rPr>
                <w:b/>
                <w:szCs w:val="24"/>
              </w:rPr>
              <w:t>Fire</w:t>
            </w:r>
          </w:p>
        </w:tc>
        <w:tc>
          <w:tcPr>
            <w:tcW w:w="1740" w:type="dxa"/>
            <w:tcBorders>
              <w:top w:val="nil"/>
              <w:left w:val="nil"/>
              <w:right w:val="nil"/>
            </w:tcBorders>
          </w:tcPr>
          <w:p w14:paraId="66B04C3B" w14:textId="77777777" w:rsidR="007321D4" w:rsidRPr="00A41E14" w:rsidRDefault="007321D4" w:rsidP="00F47472">
            <w:pPr>
              <w:pStyle w:val="BodyText"/>
              <w:jc w:val="center"/>
              <w:rPr>
                <w:b/>
                <w:szCs w:val="24"/>
              </w:rPr>
            </w:pPr>
            <w:r w:rsidRPr="00A41E14">
              <w:rPr>
                <w:b/>
                <w:szCs w:val="24"/>
              </w:rPr>
              <w:t>Other Contract</w:t>
            </w:r>
          </w:p>
        </w:tc>
        <w:tc>
          <w:tcPr>
            <w:tcW w:w="1590" w:type="dxa"/>
            <w:tcBorders>
              <w:top w:val="nil"/>
              <w:left w:val="nil"/>
              <w:right w:val="nil"/>
            </w:tcBorders>
          </w:tcPr>
          <w:p w14:paraId="14695D76" w14:textId="77777777" w:rsidR="007321D4" w:rsidRPr="00A41E14" w:rsidRDefault="007321D4" w:rsidP="00F47472">
            <w:pPr>
              <w:pStyle w:val="BodyText"/>
              <w:jc w:val="center"/>
              <w:rPr>
                <w:b/>
                <w:szCs w:val="24"/>
              </w:rPr>
            </w:pPr>
            <w:r w:rsidRPr="00A41E14">
              <w:rPr>
                <w:b/>
                <w:szCs w:val="24"/>
              </w:rPr>
              <w:t>Non-Contract</w:t>
            </w:r>
          </w:p>
        </w:tc>
      </w:tr>
      <w:tr w:rsidR="007321D4" w:rsidRPr="00F47472" w14:paraId="33A6059D" w14:textId="77777777" w:rsidTr="00F03711">
        <w:tc>
          <w:tcPr>
            <w:tcW w:w="3843" w:type="dxa"/>
            <w:tcBorders>
              <w:top w:val="single" w:sz="4" w:space="0" w:color="auto"/>
              <w:left w:val="single" w:sz="4" w:space="0" w:color="auto"/>
              <w:bottom w:val="single" w:sz="4" w:space="0" w:color="auto"/>
              <w:right w:val="single" w:sz="4" w:space="0" w:color="auto"/>
            </w:tcBorders>
          </w:tcPr>
          <w:p w14:paraId="2B323F38" w14:textId="77777777" w:rsidR="007321D4" w:rsidRPr="00A41E14" w:rsidRDefault="007321D4" w:rsidP="00F47472">
            <w:pPr>
              <w:pStyle w:val="BodyText"/>
              <w:rPr>
                <w:szCs w:val="24"/>
              </w:rPr>
            </w:pPr>
            <w:r w:rsidRPr="00A41E14">
              <w:rPr>
                <w:szCs w:val="24"/>
              </w:rPr>
              <w:t>Year of last salary increase</w:t>
            </w:r>
          </w:p>
        </w:tc>
        <w:tc>
          <w:tcPr>
            <w:tcW w:w="1425" w:type="dxa"/>
            <w:tcBorders>
              <w:top w:val="single" w:sz="4" w:space="0" w:color="auto"/>
              <w:left w:val="single" w:sz="4" w:space="0" w:color="auto"/>
              <w:bottom w:val="single" w:sz="4" w:space="0" w:color="auto"/>
              <w:right w:val="single" w:sz="4" w:space="0" w:color="auto"/>
            </w:tcBorders>
          </w:tcPr>
          <w:p w14:paraId="41B019C4" w14:textId="77777777" w:rsidR="007321D4" w:rsidRPr="00A41E14" w:rsidRDefault="007321D4" w:rsidP="00F47472">
            <w:pPr>
              <w:jc w:val="center"/>
              <w:rPr>
                <w:sz w:val="24"/>
                <w:szCs w:val="24"/>
              </w:rPr>
            </w:pPr>
          </w:p>
        </w:tc>
        <w:tc>
          <w:tcPr>
            <w:tcW w:w="1392" w:type="dxa"/>
            <w:tcBorders>
              <w:top w:val="single" w:sz="4" w:space="0" w:color="auto"/>
              <w:left w:val="single" w:sz="4" w:space="0" w:color="auto"/>
              <w:bottom w:val="single" w:sz="4" w:space="0" w:color="auto"/>
              <w:right w:val="single" w:sz="4" w:space="0" w:color="auto"/>
            </w:tcBorders>
          </w:tcPr>
          <w:p w14:paraId="1BD9468D" w14:textId="77777777" w:rsidR="007321D4" w:rsidRPr="00A41E14" w:rsidRDefault="007321D4" w:rsidP="00F47472">
            <w:pPr>
              <w:jc w:val="center"/>
              <w:rPr>
                <w:sz w:val="24"/>
                <w:szCs w:val="24"/>
              </w:rPr>
            </w:pPr>
          </w:p>
        </w:tc>
        <w:tc>
          <w:tcPr>
            <w:tcW w:w="1740" w:type="dxa"/>
            <w:tcBorders>
              <w:top w:val="single" w:sz="4" w:space="0" w:color="auto"/>
              <w:left w:val="single" w:sz="4" w:space="0" w:color="auto"/>
              <w:bottom w:val="single" w:sz="4" w:space="0" w:color="auto"/>
              <w:right w:val="single" w:sz="4" w:space="0" w:color="auto"/>
            </w:tcBorders>
          </w:tcPr>
          <w:p w14:paraId="79745A99" w14:textId="77777777" w:rsidR="007321D4" w:rsidRPr="00A41E14" w:rsidRDefault="007321D4" w:rsidP="00F47472">
            <w:pPr>
              <w:jc w:val="center"/>
              <w:rPr>
                <w:sz w:val="24"/>
                <w:szCs w:val="24"/>
              </w:rPr>
            </w:pPr>
          </w:p>
        </w:tc>
        <w:tc>
          <w:tcPr>
            <w:tcW w:w="1590" w:type="dxa"/>
            <w:tcBorders>
              <w:top w:val="single" w:sz="4" w:space="0" w:color="auto"/>
              <w:left w:val="single" w:sz="4" w:space="0" w:color="auto"/>
              <w:bottom w:val="single" w:sz="4" w:space="0" w:color="auto"/>
              <w:right w:val="single" w:sz="4" w:space="0" w:color="auto"/>
            </w:tcBorders>
          </w:tcPr>
          <w:p w14:paraId="7FC49571" w14:textId="77777777" w:rsidR="007321D4" w:rsidRPr="00A41E14" w:rsidRDefault="007321D4" w:rsidP="00F47472">
            <w:pPr>
              <w:jc w:val="center"/>
              <w:rPr>
                <w:sz w:val="24"/>
                <w:szCs w:val="24"/>
              </w:rPr>
            </w:pPr>
          </w:p>
        </w:tc>
      </w:tr>
      <w:tr w:rsidR="007321D4" w:rsidRPr="00F47472" w14:paraId="23591801" w14:textId="77777777" w:rsidTr="00F03711">
        <w:tc>
          <w:tcPr>
            <w:tcW w:w="3843" w:type="dxa"/>
            <w:tcBorders>
              <w:top w:val="single" w:sz="4" w:space="0" w:color="auto"/>
              <w:left w:val="single" w:sz="4" w:space="0" w:color="auto"/>
              <w:bottom w:val="single" w:sz="4" w:space="0" w:color="auto"/>
              <w:right w:val="single" w:sz="4" w:space="0" w:color="auto"/>
            </w:tcBorders>
          </w:tcPr>
          <w:p w14:paraId="033231BA" w14:textId="77777777" w:rsidR="007321D4" w:rsidRPr="00A41E14" w:rsidRDefault="007321D4" w:rsidP="00F47472">
            <w:pPr>
              <w:pStyle w:val="BodyText"/>
              <w:rPr>
                <w:szCs w:val="24"/>
              </w:rPr>
            </w:pPr>
            <w:r w:rsidRPr="00A41E14">
              <w:rPr>
                <w:szCs w:val="24"/>
              </w:rPr>
              <w:t xml:space="preserve">Average </w:t>
            </w:r>
            <w:r w:rsidR="00542632" w:rsidRPr="00A41E14">
              <w:rPr>
                <w:szCs w:val="24"/>
              </w:rPr>
              <w:t xml:space="preserve">total cost </w:t>
            </w:r>
            <w:r w:rsidRPr="00A41E14">
              <w:rPr>
                <w:szCs w:val="24"/>
              </w:rPr>
              <w:t>percentage increase</w:t>
            </w:r>
          </w:p>
        </w:tc>
        <w:tc>
          <w:tcPr>
            <w:tcW w:w="1425" w:type="dxa"/>
            <w:tcBorders>
              <w:top w:val="single" w:sz="4" w:space="0" w:color="auto"/>
              <w:left w:val="single" w:sz="4" w:space="0" w:color="auto"/>
              <w:bottom w:val="single" w:sz="4" w:space="0" w:color="auto"/>
              <w:right w:val="single" w:sz="4" w:space="0" w:color="auto"/>
            </w:tcBorders>
          </w:tcPr>
          <w:p w14:paraId="37AA704E" w14:textId="77777777" w:rsidR="007321D4" w:rsidRPr="00A41E14" w:rsidRDefault="007321D4" w:rsidP="00F47472">
            <w:pPr>
              <w:pStyle w:val="BodyText"/>
              <w:jc w:val="right"/>
              <w:rPr>
                <w:szCs w:val="24"/>
              </w:rPr>
            </w:pPr>
            <w:r w:rsidRPr="00A41E14">
              <w:rPr>
                <w:szCs w:val="24"/>
              </w:rPr>
              <w:t>%</w:t>
            </w:r>
          </w:p>
        </w:tc>
        <w:tc>
          <w:tcPr>
            <w:tcW w:w="1392" w:type="dxa"/>
            <w:tcBorders>
              <w:top w:val="single" w:sz="4" w:space="0" w:color="auto"/>
              <w:left w:val="single" w:sz="4" w:space="0" w:color="auto"/>
              <w:bottom w:val="single" w:sz="4" w:space="0" w:color="auto"/>
              <w:right w:val="single" w:sz="4" w:space="0" w:color="auto"/>
            </w:tcBorders>
          </w:tcPr>
          <w:p w14:paraId="20A341F9" w14:textId="77777777" w:rsidR="007321D4" w:rsidRPr="00A41E14" w:rsidRDefault="007321D4" w:rsidP="00F47472">
            <w:pPr>
              <w:pStyle w:val="BodyText"/>
              <w:jc w:val="right"/>
              <w:rPr>
                <w:szCs w:val="24"/>
              </w:rPr>
            </w:pPr>
            <w:r w:rsidRPr="00A41E14">
              <w:rPr>
                <w:szCs w:val="24"/>
              </w:rPr>
              <w:t>%</w:t>
            </w:r>
          </w:p>
        </w:tc>
        <w:tc>
          <w:tcPr>
            <w:tcW w:w="1740" w:type="dxa"/>
            <w:tcBorders>
              <w:top w:val="single" w:sz="4" w:space="0" w:color="auto"/>
              <w:left w:val="single" w:sz="4" w:space="0" w:color="auto"/>
              <w:bottom w:val="single" w:sz="4" w:space="0" w:color="auto"/>
              <w:right w:val="single" w:sz="4" w:space="0" w:color="auto"/>
            </w:tcBorders>
          </w:tcPr>
          <w:p w14:paraId="3226AB93" w14:textId="77777777" w:rsidR="007321D4" w:rsidRPr="00A41E14" w:rsidRDefault="007321D4" w:rsidP="00F47472">
            <w:pPr>
              <w:pStyle w:val="BodyText"/>
              <w:jc w:val="right"/>
              <w:rPr>
                <w:szCs w:val="24"/>
              </w:rPr>
            </w:pPr>
            <w:r w:rsidRPr="00A41E14">
              <w:rPr>
                <w:szCs w:val="24"/>
              </w:rPr>
              <w:t>%</w:t>
            </w:r>
          </w:p>
        </w:tc>
        <w:tc>
          <w:tcPr>
            <w:tcW w:w="1590" w:type="dxa"/>
            <w:tcBorders>
              <w:top w:val="single" w:sz="4" w:space="0" w:color="auto"/>
              <w:left w:val="single" w:sz="4" w:space="0" w:color="auto"/>
              <w:bottom w:val="single" w:sz="4" w:space="0" w:color="auto"/>
              <w:right w:val="single" w:sz="4" w:space="0" w:color="auto"/>
            </w:tcBorders>
          </w:tcPr>
          <w:p w14:paraId="1090F023" w14:textId="77777777" w:rsidR="007321D4" w:rsidRPr="00A41E14" w:rsidRDefault="007321D4" w:rsidP="00F47472">
            <w:pPr>
              <w:pStyle w:val="BodyText"/>
              <w:jc w:val="right"/>
              <w:rPr>
                <w:szCs w:val="24"/>
              </w:rPr>
            </w:pPr>
            <w:r w:rsidRPr="00A41E14">
              <w:rPr>
                <w:szCs w:val="24"/>
              </w:rPr>
              <w:t>%</w:t>
            </w:r>
          </w:p>
        </w:tc>
      </w:tr>
      <w:tr w:rsidR="007321D4" w:rsidRPr="00F47472" w14:paraId="77BE1A05" w14:textId="77777777" w:rsidTr="00F03711">
        <w:tc>
          <w:tcPr>
            <w:tcW w:w="3843" w:type="dxa"/>
            <w:tcBorders>
              <w:top w:val="single" w:sz="4" w:space="0" w:color="auto"/>
              <w:left w:val="single" w:sz="4" w:space="0" w:color="auto"/>
              <w:bottom w:val="single" w:sz="4" w:space="0" w:color="auto"/>
              <w:right w:val="single" w:sz="4" w:space="0" w:color="auto"/>
            </w:tcBorders>
          </w:tcPr>
          <w:p w14:paraId="2BFA9510" w14:textId="77777777" w:rsidR="007321D4" w:rsidRPr="00A41E14" w:rsidRDefault="007321D4" w:rsidP="00F47472">
            <w:pPr>
              <w:pStyle w:val="BodyText"/>
              <w:rPr>
                <w:szCs w:val="24"/>
              </w:rPr>
            </w:pPr>
            <w:r w:rsidRPr="00A41E14">
              <w:rPr>
                <w:szCs w:val="24"/>
              </w:rPr>
              <w:t>Last contract settlement date</w:t>
            </w:r>
          </w:p>
        </w:tc>
        <w:tc>
          <w:tcPr>
            <w:tcW w:w="1425" w:type="dxa"/>
            <w:tcBorders>
              <w:top w:val="single" w:sz="4" w:space="0" w:color="auto"/>
              <w:left w:val="single" w:sz="4" w:space="0" w:color="auto"/>
              <w:bottom w:val="single" w:sz="4" w:space="0" w:color="auto"/>
              <w:right w:val="single" w:sz="4" w:space="0" w:color="auto"/>
            </w:tcBorders>
          </w:tcPr>
          <w:p w14:paraId="47355137" w14:textId="77777777" w:rsidR="007321D4" w:rsidRPr="00A41E14" w:rsidRDefault="007321D4" w:rsidP="00F47472">
            <w:pPr>
              <w:jc w:val="center"/>
              <w:rPr>
                <w:sz w:val="24"/>
                <w:szCs w:val="24"/>
              </w:rPr>
            </w:pPr>
          </w:p>
        </w:tc>
        <w:tc>
          <w:tcPr>
            <w:tcW w:w="1392" w:type="dxa"/>
            <w:tcBorders>
              <w:top w:val="single" w:sz="4" w:space="0" w:color="auto"/>
              <w:left w:val="single" w:sz="4" w:space="0" w:color="auto"/>
              <w:bottom w:val="single" w:sz="4" w:space="0" w:color="auto"/>
              <w:right w:val="single" w:sz="4" w:space="0" w:color="auto"/>
            </w:tcBorders>
          </w:tcPr>
          <w:p w14:paraId="637992FB" w14:textId="77777777" w:rsidR="007321D4" w:rsidRPr="00A41E14" w:rsidRDefault="007321D4" w:rsidP="00F47472">
            <w:pPr>
              <w:jc w:val="center"/>
              <w:rPr>
                <w:sz w:val="24"/>
                <w:szCs w:val="24"/>
              </w:rPr>
            </w:pPr>
          </w:p>
        </w:tc>
        <w:tc>
          <w:tcPr>
            <w:tcW w:w="1740" w:type="dxa"/>
            <w:tcBorders>
              <w:top w:val="single" w:sz="4" w:space="0" w:color="auto"/>
              <w:left w:val="single" w:sz="4" w:space="0" w:color="auto"/>
              <w:bottom w:val="single" w:sz="4" w:space="0" w:color="auto"/>
              <w:right w:val="single" w:sz="4" w:space="0" w:color="auto"/>
            </w:tcBorders>
          </w:tcPr>
          <w:p w14:paraId="4A088585" w14:textId="77777777" w:rsidR="007321D4" w:rsidRPr="00A41E14" w:rsidRDefault="007321D4" w:rsidP="00F47472">
            <w:pPr>
              <w:jc w:val="center"/>
              <w:rPr>
                <w:sz w:val="24"/>
                <w:szCs w:val="24"/>
              </w:rPr>
            </w:pPr>
          </w:p>
        </w:tc>
        <w:tc>
          <w:tcPr>
            <w:tcW w:w="1590" w:type="dxa"/>
            <w:shd w:val="clear" w:color="auto" w:fill="000000"/>
          </w:tcPr>
          <w:p w14:paraId="43F70D18" w14:textId="77777777" w:rsidR="007321D4" w:rsidRPr="00A41E14" w:rsidRDefault="007321D4" w:rsidP="00F47472">
            <w:pPr>
              <w:jc w:val="center"/>
              <w:rPr>
                <w:sz w:val="24"/>
                <w:szCs w:val="24"/>
              </w:rPr>
            </w:pPr>
          </w:p>
        </w:tc>
      </w:tr>
      <w:tr w:rsidR="007321D4" w:rsidRPr="00F47472" w14:paraId="751CD511" w14:textId="77777777" w:rsidTr="00F03711">
        <w:tc>
          <w:tcPr>
            <w:tcW w:w="3843" w:type="dxa"/>
            <w:tcBorders>
              <w:top w:val="single" w:sz="4" w:space="0" w:color="auto"/>
              <w:left w:val="single" w:sz="4" w:space="0" w:color="auto"/>
              <w:bottom w:val="single" w:sz="4" w:space="0" w:color="auto"/>
              <w:right w:val="single" w:sz="4" w:space="0" w:color="auto"/>
            </w:tcBorders>
          </w:tcPr>
          <w:p w14:paraId="52F93CE2" w14:textId="77777777" w:rsidR="007321D4" w:rsidRPr="00A41E14" w:rsidRDefault="007321D4" w:rsidP="00F47472">
            <w:pPr>
              <w:pStyle w:val="BodyText"/>
              <w:rPr>
                <w:szCs w:val="24"/>
              </w:rPr>
            </w:pPr>
            <w:r w:rsidRPr="00A41E14">
              <w:rPr>
                <w:szCs w:val="24"/>
              </w:rPr>
              <w:t>Contract expiration date</w:t>
            </w:r>
          </w:p>
        </w:tc>
        <w:tc>
          <w:tcPr>
            <w:tcW w:w="1425" w:type="dxa"/>
            <w:tcBorders>
              <w:top w:val="single" w:sz="4" w:space="0" w:color="auto"/>
              <w:left w:val="single" w:sz="4" w:space="0" w:color="auto"/>
              <w:bottom w:val="single" w:sz="4" w:space="0" w:color="auto"/>
              <w:right w:val="single" w:sz="4" w:space="0" w:color="auto"/>
            </w:tcBorders>
          </w:tcPr>
          <w:p w14:paraId="3EA188BD" w14:textId="77777777" w:rsidR="007321D4" w:rsidRPr="00A41E14" w:rsidRDefault="007321D4" w:rsidP="00F47472">
            <w:pPr>
              <w:jc w:val="center"/>
              <w:rPr>
                <w:sz w:val="24"/>
                <w:szCs w:val="24"/>
              </w:rPr>
            </w:pPr>
          </w:p>
        </w:tc>
        <w:tc>
          <w:tcPr>
            <w:tcW w:w="1392" w:type="dxa"/>
            <w:tcBorders>
              <w:top w:val="single" w:sz="4" w:space="0" w:color="auto"/>
              <w:left w:val="single" w:sz="4" w:space="0" w:color="auto"/>
              <w:bottom w:val="single" w:sz="4" w:space="0" w:color="auto"/>
              <w:right w:val="single" w:sz="4" w:space="0" w:color="auto"/>
            </w:tcBorders>
          </w:tcPr>
          <w:p w14:paraId="56077DF2" w14:textId="77777777" w:rsidR="007321D4" w:rsidRPr="00A41E14" w:rsidRDefault="007321D4" w:rsidP="00F47472">
            <w:pPr>
              <w:jc w:val="center"/>
              <w:rPr>
                <w:sz w:val="24"/>
                <w:szCs w:val="24"/>
              </w:rPr>
            </w:pPr>
          </w:p>
        </w:tc>
        <w:tc>
          <w:tcPr>
            <w:tcW w:w="1740" w:type="dxa"/>
            <w:tcBorders>
              <w:top w:val="single" w:sz="4" w:space="0" w:color="auto"/>
              <w:left w:val="single" w:sz="4" w:space="0" w:color="auto"/>
              <w:bottom w:val="single" w:sz="4" w:space="0" w:color="auto"/>
              <w:right w:val="single" w:sz="4" w:space="0" w:color="auto"/>
            </w:tcBorders>
          </w:tcPr>
          <w:p w14:paraId="78778B19" w14:textId="77777777" w:rsidR="007321D4" w:rsidRPr="00A41E14" w:rsidRDefault="007321D4" w:rsidP="00F47472">
            <w:pPr>
              <w:jc w:val="center"/>
              <w:rPr>
                <w:sz w:val="24"/>
                <w:szCs w:val="24"/>
              </w:rPr>
            </w:pPr>
          </w:p>
        </w:tc>
        <w:tc>
          <w:tcPr>
            <w:tcW w:w="1590" w:type="dxa"/>
            <w:shd w:val="clear" w:color="auto" w:fill="000000"/>
          </w:tcPr>
          <w:p w14:paraId="1D202449" w14:textId="77777777" w:rsidR="007321D4" w:rsidRPr="00A41E14" w:rsidRDefault="007321D4" w:rsidP="00F47472">
            <w:pPr>
              <w:jc w:val="center"/>
              <w:rPr>
                <w:sz w:val="24"/>
                <w:szCs w:val="24"/>
              </w:rPr>
            </w:pPr>
          </w:p>
        </w:tc>
      </w:tr>
    </w:tbl>
    <w:p w14:paraId="6E26D121" w14:textId="65E6EE22" w:rsidR="00BD10D2" w:rsidRDefault="00BD10D2" w:rsidP="00F47472">
      <w:pPr>
        <w:pStyle w:val="BodyText"/>
        <w:tabs>
          <w:tab w:val="left" w:pos="714"/>
          <w:tab w:val="left" w:pos="1443"/>
          <w:tab w:val="left" w:pos="2883"/>
          <w:tab w:val="left" w:pos="4323"/>
          <w:tab w:val="left" w:pos="5763"/>
        </w:tabs>
        <w:rPr>
          <w:szCs w:val="24"/>
        </w:rPr>
      </w:pPr>
    </w:p>
    <w:p w14:paraId="674A72AE" w14:textId="77777777" w:rsidR="00BD10D2" w:rsidRDefault="00BD10D2">
      <w:pPr>
        <w:rPr>
          <w:sz w:val="24"/>
          <w:szCs w:val="24"/>
        </w:rPr>
      </w:pPr>
      <w:r>
        <w:rPr>
          <w:szCs w:val="24"/>
        </w:rPr>
        <w:br w:type="page"/>
      </w:r>
    </w:p>
    <w:p w14:paraId="40F08339" w14:textId="77777777" w:rsidR="007321D4" w:rsidRPr="00A41E14" w:rsidRDefault="007321D4" w:rsidP="00F47472">
      <w:pPr>
        <w:pStyle w:val="BodyText"/>
        <w:tabs>
          <w:tab w:val="left" w:pos="714"/>
          <w:tab w:val="left" w:pos="1443"/>
          <w:tab w:val="left" w:pos="2883"/>
          <w:tab w:val="left" w:pos="4323"/>
          <w:tab w:val="left" w:pos="5763"/>
        </w:tabs>
        <w:rPr>
          <w:szCs w:val="24"/>
        </w:rPr>
      </w:pPr>
    </w:p>
    <w:p w14:paraId="6231C4D0" w14:textId="766E7422" w:rsidR="00FB3AA6" w:rsidRPr="00A41E14" w:rsidRDefault="00B02B95" w:rsidP="00A41E14">
      <w:pPr>
        <w:pStyle w:val="BodyText"/>
        <w:tabs>
          <w:tab w:val="left" w:pos="714"/>
          <w:tab w:val="left" w:pos="1443"/>
          <w:tab w:val="left" w:pos="4323"/>
          <w:tab w:val="left" w:pos="5763"/>
        </w:tabs>
        <w:ind w:left="1434" w:hanging="720"/>
        <w:rPr>
          <w:szCs w:val="24"/>
        </w:rPr>
      </w:pPr>
      <w:r>
        <w:rPr>
          <w:b/>
          <w:bCs/>
          <w:szCs w:val="24"/>
        </w:rPr>
        <w:t xml:space="preserve">      2.</w:t>
      </w:r>
      <w:r>
        <w:rPr>
          <w:b/>
          <w:bCs/>
          <w:szCs w:val="24"/>
        </w:rPr>
        <w:tab/>
      </w:r>
      <w:r w:rsidRPr="00850A79">
        <w:rPr>
          <w:b/>
          <w:bCs/>
          <w:szCs w:val="24"/>
        </w:rPr>
        <w:t>Explain, if any, actions that have been taken or are under consideration for the Application Year</w:t>
      </w:r>
      <w:r w:rsidRPr="00850A79">
        <w:rPr>
          <w:szCs w:val="24"/>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43"/>
        <w:gridCol w:w="1314"/>
        <w:gridCol w:w="1300"/>
        <w:gridCol w:w="1943"/>
        <w:gridCol w:w="1590"/>
      </w:tblGrid>
      <w:tr w:rsidR="00FB3AA6" w:rsidRPr="00F47472" w14:paraId="545CB091" w14:textId="77777777" w:rsidTr="00A41E14">
        <w:tc>
          <w:tcPr>
            <w:tcW w:w="3843" w:type="dxa"/>
            <w:tcBorders>
              <w:top w:val="nil"/>
              <w:left w:val="nil"/>
              <w:right w:val="nil"/>
            </w:tcBorders>
          </w:tcPr>
          <w:p w14:paraId="2A585A12" w14:textId="77777777" w:rsidR="00FB3AA6" w:rsidRPr="00A41E14" w:rsidRDefault="001A4084" w:rsidP="00F47472">
            <w:pPr>
              <w:pStyle w:val="BodyText"/>
              <w:jc w:val="center"/>
              <w:rPr>
                <w:b/>
                <w:szCs w:val="24"/>
              </w:rPr>
            </w:pPr>
            <w:r w:rsidRPr="00A41E14">
              <w:rPr>
                <w:b/>
                <w:szCs w:val="24"/>
              </w:rPr>
              <w:t>Action</w:t>
            </w:r>
          </w:p>
        </w:tc>
        <w:tc>
          <w:tcPr>
            <w:tcW w:w="1314" w:type="dxa"/>
            <w:tcBorders>
              <w:top w:val="nil"/>
              <w:left w:val="nil"/>
              <w:right w:val="nil"/>
            </w:tcBorders>
          </w:tcPr>
          <w:p w14:paraId="1A843DB5" w14:textId="77777777" w:rsidR="00FB3AA6" w:rsidRPr="00A41E14" w:rsidRDefault="00FB3AA6" w:rsidP="00F47472">
            <w:pPr>
              <w:pStyle w:val="BodyText"/>
              <w:jc w:val="center"/>
              <w:rPr>
                <w:b/>
                <w:szCs w:val="24"/>
              </w:rPr>
            </w:pPr>
            <w:r w:rsidRPr="00A41E14">
              <w:rPr>
                <w:b/>
                <w:szCs w:val="24"/>
              </w:rPr>
              <w:t>Police</w:t>
            </w:r>
          </w:p>
        </w:tc>
        <w:tc>
          <w:tcPr>
            <w:tcW w:w="1300" w:type="dxa"/>
            <w:tcBorders>
              <w:top w:val="nil"/>
              <w:left w:val="nil"/>
              <w:right w:val="nil"/>
            </w:tcBorders>
          </w:tcPr>
          <w:p w14:paraId="5E400213" w14:textId="77777777" w:rsidR="00FB3AA6" w:rsidRPr="00A41E14" w:rsidRDefault="00FB3AA6" w:rsidP="00F47472">
            <w:pPr>
              <w:pStyle w:val="BodyText"/>
              <w:jc w:val="center"/>
              <w:rPr>
                <w:b/>
                <w:szCs w:val="24"/>
              </w:rPr>
            </w:pPr>
            <w:r w:rsidRPr="00A41E14">
              <w:rPr>
                <w:b/>
                <w:szCs w:val="24"/>
              </w:rPr>
              <w:t>Fire</w:t>
            </w:r>
          </w:p>
        </w:tc>
        <w:tc>
          <w:tcPr>
            <w:tcW w:w="1943" w:type="dxa"/>
            <w:tcBorders>
              <w:top w:val="nil"/>
              <w:left w:val="nil"/>
              <w:right w:val="nil"/>
            </w:tcBorders>
          </w:tcPr>
          <w:p w14:paraId="589C6B04" w14:textId="77777777" w:rsidR="00FB3AA6" w:rsidRPr="00A41E14" w:rsidRDefault="00FB3AA6" w:rsidP="00F47472">
            <w:pPr>
              <w:pStyle w:val="BodyText"/>
              <w:jc w:val="center"/>
              <w:rPr>
                <w:b/>
                <w:szCs w:val="24"/>
              </w:rPr>
            </w:pPr>
            <w:r w:rsidRPr="00A41E14">
              <w:rPr>
                <w:b/>
                <w:szCs w:val="24"/>
              </w:rPr>
              <w:t>Other Contract</w:t>
            </w:r>
          </w:p>
        </w:tc>
        <w:tc>
          <w:tcPr>
            <w:tcW w:w="1590" w:type="dxa"/>
            <w:tcBorders>
              <w:top w:val="nil"/>
              <w:left w:val="nil"/>
              <w:right w:val="nil"/>
            </w:tcBorders>
          </w:tcPr>
          <w:p w14:paraId="03C269AC" w14:textId="77777777" w:rsidR="00FB3AA6" w:rsidRPr="00A41E14" w:rsidRDefault="00FB3AA6" w:rsidP="00F47472">
            <w:pPr>
              <w:pStyle w:val="BodyText"/>
              <w:jc w:val="center"/>
              <w:rPr>
                <w:b/>
                <w:szCs w:val="24"/>
              </w:rPr>
            </w:pPr>
            <w:r w:rsidRPr="00A41E14">
              <w:rPr>
                <w:b/>
                <w:szCs w:val="24"/>
              </w:rPr>
              <w:t>Non-Contract</w:t>
            </w:r>
          </w:p>
        </w:tc>
      </w:tr>
      <w:tr w:rsidR="00FB3AA6" w:rsidRPr="00F47472" w14:paraId="0254AEE0" w14:textId="77777777" w:rsidTr="00A41E14">
        <w:tc>
          <w:tcPr>
            <w:tcW w:w="3843" w:type="dxa"/>
            <w:tcBorders>
              <w:top w:val="single" w:sz="4" w:space="0" w:color="auto"/>
              <w:left w:val="single" w:sz="4" w:space="0" w:color="auto"/>
              <w:bottom w:val="single" w:sz="4" w:space="0" w:color="auto"/>
              <w:right w:val="single" w:sz="4" w:space="0" w:color="auto"/>
            </w:tcBorders>
          </w:tcPr>
          <w:p w14:paraId="02EE96A7" w14:textId="77777777" w:rsidR="00FB3AA6" w:rsidRPr="00A41E14" w:rsidRDefault="00FB3AA6" w:rsidP="00F47472">
            <w:pPr>
              <w:pStyle w:val="BodyText"/>
              <w:rPr>
                <w:szCs w:val="24"/>
              </w:rPr>
            </w:pPr>
            <w:r w:rsidRPr="00A41E14">
              <w:rPr>
                <w:szCs w:val="24"/>
              </w:rPr>
              <w:t>Furloughs (describe below)</w:t>
            </w:r>
          </w:p>
        </w:tc>
        <w:tc>
          <w:tcPr>
            <w:tcW w:w="1314" w:type="dxa"/>
            <w:tcBorders>
              <w:top w:val="single" w:sz="4" w:space="0" w:color="auto"/>
              <w:left w:val="single" w:sz="4" w:space="0" w:color="auto"/>
              <w:bottom w:val="single" w:sz="4" w:space="0" w:color="auto"/>
              <w:right w:val="single" w:sz="4" w:space="0" w:color="auto"/>
            </w:tcBorders>
          </w:tcPr>
          <w:p w14:paraId="16162E55" w14:textId="77777777" w:rsidR="00FB3AA6" w:rsidRPr="00A41E14" w:rsidRDefault="00FB3AA6" w:rsidP="00F47472">
            <w:pPr>
              <w:jc w:val="center"/>
              <w:rPr>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BFC260E" w14:textId="77777777" w:rsidR="00FB3AA6" w:rsidRPr="00A41E14" w:rsidRDefault="00FB3AA6" w:rsidP="00F47472">
            <w:pPr>
              <w:jc w:val="center"/>
              <w:rPr>
                <w:sz w:val="24"/>
                <w:szCs w:val="24"/>
              </w:rPr>
            </w:pPr>
          </w:p>
        </w:tc>
        <w:tc>
          <w:tcPr>
            <w:tcW w:w="1943" w:type="dxa"/>
            <w:tcBorders>
              <w:top w:val="single" w:sz="4" w:space="0" w:color="auto"/>
              <w:left w:val="single" w:sz="4" w:space="0" w:color="auto"/>
              <w:bottom w:val="single" w:sz="4" w:space="0" w:color="auto"/>
              <w:right w:val="single" w:sz="4" w:space="0" w:color="auto"/>
            </w:tcBorders>
          </w:tcPr>
          <w:p w14:paraId="434CDA40" w14:textId="77777777" w:rsidR="00FB3AA6" w:rsidRPr="00A41E14" w:rsidRDefault="00FB3AA6" w:rsidP="00F47472">
            <w:pPr>
              <w:jc w:val="center"/>
              <w:rPr>
                <w:sz w:val="24"/>
                <w:szCs w:val="24"/>
              </w:rPr>
            </w:pPr>
          </w:p>
        </w:tc>
        <w:tc>
          <w:tcPr>
            <w:tcW w:w="1590" w:type="dxa"/>
            <w:tcBorders>
              <w:top w:val="single" w:sz="4" w:space="0" w:color="auto"/>
              <w:left w:val="single" w:sz="4" w:space="0" w:color="auto"/>
              <w:bottom w:val="single" w:sz="4" w:space="0" w:color="auto"/>
              <w:right w:val="single" w:sz="4" w:space="0" w:color="auto"/>
            </w:tcBorders>
          </w:tcPr>
          <w:p w14:paraId="765DAA21" w14:textId="77777777" w:rsidR="00FB3AA6" w:rsidRPr="00A41E14" w:rsidRDefault="00FB3AA6" w:rsidP="00F47472">
            <w:pPr>
              <w:jc w:val="center"/>
              <w:rPr>
                <w:sz w:val="24"/>
                <w:szCs w:val="24"/>
              </w:rPr>
            </w:pPr>
          </w:p>
        </w:tc>
      </w:tr>
      <w:tr w:rsidR="00FB3AA6" w:rsidRPr="00F47472" w14:paraId="74D3E127" w14:textId="77777777" w:rsidTr="00F03711">
        <w:tc>
          <w:tcPr>
            <w:tcW w:w="9990" w:type="dxa"/>
            <w:gridSpan w:val="5"/>
            <w:tcBorders>
              <w:top w:val="single" w:sz="4" w:space="0" w:color="auto"/>
              <w:left w:val="single" w:sz="4" w:space="0" w:color="auto"/>
              <w:bottom w:val="single" w:sz="4" w:space="0" w:color="auto"/>
              <w:right w:val="single" w:sz="4" w:space="0" w:color="auto"/>
            </w:tcBorders>
          </w:tcPr>
          <w:p w14:paraId="05C576A9" w14:textId="77777777" w:rsidR="00FB3AA6" w:rsidRPr="00A41E14" w:rsidRDefault="00FB3AA6" w:rsidP="00F47472">
            <w:pPr>
              <w:pStyle w:val="BodyText"/>
              <w:jc w:val="right"/>
              <w:rPr>
                <w:szCs w:val="24"/>
              </w:rPr>
            </w:pPr>
          </w:p>
          <w:p w14:paraId="0365D61E" w14:textId="77777777" w:rsidR="00FB3AA6" w:rsidRPr="00A41E14" w:rsidRDefault="00FB3AA6" w:rsidP="00F47472">
            <w:pPr>
              <w:pStyle w:val="BodyText"/>
              <w:jc w:val="right"/>
              <w:rPr>
                <w:szCs w:val="24"/>
              </w:rPr>
            </w:pPr>
          </w:p>
        </w:tc>
      </w:tr>
      <w:tr w:rsidR="00FB3AA6" w:rsidRPr="00F47472" w14:paraId="24FCF572" w14:textId="77777777" w:rsidTr="00A41E14">
        <w:tc>
          <w:tcPr>
            <w:tcW w:w="3843" w:type="dxa"/>
            <w:tcBorders>
              <w:top w:val="single" w:sz="4" w:space="0" w:color="auto"/>
              <w:left w:val="single" w:sz="4" w:space="0" w:color="auto"/>
              <w:bottom w:val="single" w:sz="4" w:space="0" w:color="auto"/>
              <w:right w:val="single" w:sz="4" w:space="0" w:color="auto"/>
            </w:tcBorders>
          </w:tcPr>
          <w:p w14:paraId="7F7182D0" w14:textId="77777777" w:rsidR="00FB3AA6" w:rsidRPr="00A41E14" w:rsidRDefault="00FB3AA6" w:rsidP="00F47472">
            <w:pPr>
              <w:pStyle w:val="BodyText"/>
              <w:rPr>
                <w:szCs w:val="24"/>
              </w:rPr>
            </w:pPr>
            <w:r w:rsidRPr="00A41E14">
              <w:rPr>
                <w:szCs w:val="24"/>
              </w:rPr>
              <w:t>Wage Freezes (describe below)</w:t>
            </w:r>
          </w:p>
        </w:tc>
        <w:tc>
          <w:tcPr>
            <w:tcW w:w="1314" w:type="dxa"/>
            <w:tcBorders>
              <w:top w:val="single" w:sz="4" w:space="0" w:color="auto"/>
              <w:left w:val="single" w:sz="4" w:space="0" w:color="auto"/>
              <w:bottom w:val="single" w:sz="4" w:space="0" w:color="auto"/>
              <w:right w:val="single" w:sz="4" w:space="0" w:color="auto"/>
            </w:tcBorders>
          </w:tcPr>
          <w:p w14:paraId="40B46338" w14:textId="77777777" w:rsidR="00FB3AA6" w:rsidRPr="00A41E14" w:rsidRDefault="00FB3AA6" w:rsidP="00F47472">
            <w:pPr>
              <w:pStyle w:val="BodyText"/>
              <w:jc w:val="right"/>
              <w:rPr>
                <w:szCs w:val="24"/>
              </w:rPr>
            </w:pPr>
          </w:p>
        </w:tc>
        <w:tc>
          <w:tcPr>
            <w:tcW w:w="1300" w:type="dxa"/>
            <w:tcBorders>
              <w:top w:val="single" w:sz="4" w:space="0" w:color="auto"/>
              <w:left w:val="single" w:sz="4" w:space="0" w:color="auto"/>
              <w:bottom w:val="single" w:sz="4" w:space="0" w:color="auto"/>
              <w:right w:val="single" w:sz="4" w:space="0" w:color="auto"/>
            </w:tcBorders>
          </w:tcPr>
          <w:p w14:paraId="634F2658" w14:textId="77777777" w:rsidR="00FB3AA6" w:rsidRPr="00A41E14" w:rsidRDefault="00FB3AA6" w:rsidP="00F47472">
            <w:pPr>
              <w:pStyle w:val="BodyText"/>
              <w:jc w:val="right"/>
              <w:rPr>
                <w:szCs w:val="24"/>
              </w:rPr>
            </w:pPr>
          </w:p>
        </w:tc>
        <w:tc>
          <w:tcPr>
            <w:tcW w:w="1943" w:type="dxa"/>
            <w:tcBorders>
              <w:top w:val="single" w:sz="4" w:space="0" w:color="auto"/>
              <w:left w:val="single" w:sz="4" w:space="0" w:color="auto"/>
              <w:bottom w:val="single" w:sz="4" w:space="0" w:color="auto"/>
              <w:right w:val="single" w:sz="4" w:space="0" w:color="auto"/>
            </w:tcBorders>
          </w:tcPr>
          <w:p w14:paraId="6E7EF75A" w14:textId="77777777" w:rsidR="00FB3AA6" w:rsidRPr="00A41E14" w:rsidRDefault="00FB3AA6" w:rsidP="00F47472">
            <w:pPr>
              <w:pStyle w:val="BodyText"/>
              <w:jc w:val="right"/>
              <w:rPr>
                <w:szCs w:val="24"/>
              </w:rPr>
            </w:pPr>
          </w:p>
        </w:tc>
        <w:tc>
          <w:tcPr>
            <w:tcW w:w="1590" w:type="dxa"/>
            <w:tcBorders>
              <w:top w:val="single" w:sz="4" w:space="0" w:color="auto"/>
              <w:left w:val="single" w:sz="4" w:space="0" w:color="auto"/>
              <w:bottom w:val="single" w:sz="4" w:space="0" w:color="auto"/>
              <w:right w:val="single" w:sz="4" w:space="0" w:color="auto"/>
            </w:tcBorders>
          </w:tcPr>
          <w:p w14:paraId="17E41B6D" w14:textId="77777777" w:rsidR="00FB3AA6" w:rsidRPr="00A41E14" w:rsidRDefault="00FB3AA6" w:rsidP="00F47472">
            <w:pPr>
              <w:pStyle w:val="BodyText"/>
              <w:jc w:val="right"/>
              <w:rPr>
                <w:szCs w:val="24"/>
              </w:rPr>
            </w:pPr>
          </w:p>
        </w:tc>
      </w:tr>
      <w:tr w:rsidR="00FB3AA6" w:rsidRPr="00F47472" w14:paraId="20701B75" w14:textId="77777777" w:rsidTr="00F03711">
        <w:tc>
          <w:tcPr>
            <w:tcW w:w="9990" w:type="dxa"/>
            <w:gridSpan w:val="5"/>
            <w:tcBorders>
              <w:top w:val="single" w:sz="4" w:space="0" w:color="auto"/>
              <w:left w:val="single" w:sz="4" w:space="0" w:color="auto"/>
              <w:bottom w:val="single" w:sz="4" w:space="0" w:color="auto"/>
              <w:right w:val="single" w:sz="4" w:space="0" w:color="auto"/>
            </w:tcBorders>
          </w:tcPr>
          <w:p w14:paraId="1760EFE2" w14:textId="77777777" w:rsidR="00FB3AA6" w:rsidRPr="00A41E14" w:rsidRDefault="00FB3AA6" w:rsidP="00F47472">
            <w:pPr>
              <w:pStyle w:val="BodyText"/>
              <w:jc w:val="right"/>
              <w:rPr>
                <w:szCs w:val="24"/>
              </w:rPr>
            </w:pPr>
          </w:p>
          <w:p w14:paraId="7CDF5FEE" w14:textId="77777777" w:rsidR="00FB3AA6" w:rsidRPr="00A41E14" w:rsidRDefault="00FB3AA6" w:rsidP="00F47472">
            <w:pPr>
              <w:pStyle w:val="BodyText"/>
              <w:jc w:val="right"/>
              <w:rPr>
                <w:szCs w:val="24"/>
              </w:rPr>
            </w:pPr>
          </w:p>
        </w:tc>
      </w:tr>
      <w:tr w:rsidR="00FB3AA6" w:rsidRPr="00F47472" w14:paraId="58813863" w14:textId="77777777" w:rsidTr="00A41E14">
        <w:tc>
          <w:tcPr>
            <w:tcW w:w="3843" w:type="dxa"/>
            <w:tcBorders>
              <w:top w:val="single" w:sz="4" w:space="0" w:color="auto"/>
              <w:left w:val="single" w:sz="4" w:space="0" w:color="auto"/>
              <w:bottom w:val="single" w:sz="4" w:space="0" w:color="auto"/>
              <w:right w:val="single" w:sz="4" w:space="0" w:color="auto"/>
            </w:tcBorders>
          </w:tcPr>
          <w:p w14:paraId="07DA23DC" w14:textId="77777777" w:rsidR="00FB3AA6" w:rsidRPr="00A41E14" w:rsidRDefault="00FB3AA6" w:rsidP="00F47472">
            <w:pPr>
              <w:pStyle w:val="BodyText"/>
              <w:rPr>
                <w:szCs w:val="24"/>
              </w:rPr>
            </w:pPr>
            <w:r w:rsidRPr="00A41E14">
              <w:rPr>
                <w:szCs w:val="24"/>
              </w:rPr>
              <w:t>Layoffs (describe below)</w:t>
            </w:r>
          </w:p>
        </w:tc>
        <w:tc>
          <w:tcPr>
            <w:tcW w:w="1314" w:type="dxa"/>
            <w:tcBorders>
              <w:top w:val="single" w:sz="4" w:space="0" w:color="auto"/>
              <w:left w:val="single" w:sz="4" w:space="0" w:color="auto"/>
              <w:bottom w:val="single" w:sz="4" w:space="0" w:color="auto"/>
              <w:right w:val="single" w:sz="4" w:space="0" w:color="auto"/>
            </w:tcBorders>
          </w:tcPr>
          <w:p w14:paraId="569E65EB" w14:textId="77777777" w:rsidR="00FB3AA6" w:rsidRPr="00A41E14" w:rsidRDefault="00FB3AA6" w:rsidP="00F47472">
            <w:pPr>
              <w:jc w:val="center"/>
              <w:rPr>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5B8CEA7" w14:textId="77777777" w:rsidR="00FB3AA6" w:rsidRPr="00A41E14" w:rsidRDefault="00FB3AA6" w:rsidP="00F47472">
            <w:pPr>
              <w:jc w:val="center"/>
              <w:rPr>
                <w:sz w:val="24"/>
                <w:szCs w:val="24"/>
              </w:rPr>
            </w:pPr>
          </w:p>
        </w:tc>
        <w:tc>
          <w:tcPr>
            <w:tcW w:w="1943" w:type="dxa"/>
            <w:tcBorders>
              <w:top w:val="single" w:sz="4" w:space="0" w:color="auto"/>
              <w:left w:val="single" w:sz="4" w:space="0" w:color="auto"/>
              <w:bottom w:val="single" w:sz="4" w:space="0" w:color="auto"/>
              <w:right w:val="single" w:sz="4" w:space="0" w:color="auto"/>
            </w:tcBorders>
          </w:tcPr>
          <w:p w14:paraId="6DDC8DD2" w14:textId="77777777" w:rsidR="00FB3AA6" w:rsidRPr="00A41E14" w:rsidRDefault="00FB3AA6" w:rsidP="00F47472">
            <w:pPr>
              <w:jc w:val="center"/>
              <w:rPr>
                <w:sz w:val="24"/>
                <w:szCs w:val="24"/>
              </w:rPr>
            </w:pPr>
          </w:p>
        </w:tc>
        <w:tc>
          <w:tcPr>
            <w:tcW w:w="1590" w:type="dxa"/>
            <w:tcBorders>
              <w:top w:val="single" w:sz="4" w:space="0" w:color="auto"/>
              <w:left w:val="single" w:sz="4" w:space="0" w:color="auto"/>
              <w:bottom w:val="single" w:sz="4" w:space="0" w:color="auto"/>
              <w:right w:val="single" w:sz="4" w:space="0" w:color="auto"/>
            </w:tcBorders>
          </w:tcPr>
          <w:p w14:paraId="4139911F" w14:textId="77777777" w:rsidR="00FB3AA6" w:rsidRPr="00A41E14" w:rsidRDefault="00FB3AA6" w:rsidP="00F47472">
            <w:pPr>
              <w:jc w:val="center"/>
              <w:rPr>
                <w:sz w:val="24"/>
                <w:szCs w:val="24"/>
              </w:rPr>
            </w:pPr>
          </w:p>
        </w:tc>
      </w:tr>
      <w:tr w:rsidR="00FB3AA6" w:rsidRPr="00F47472" w14:paraId="2978C970" w14:textId="77777777" w:rsidTr="00F03711">
        <w:tc>
          <w:tcPr>
            <w:tcW w:w="9990" w:type="dxa"/>
            <w:gridSpan w:val="5"/>
            <w:tcBorders>
              <w:top w:val="single" w:sz="4" w:space="0" w:color="auto"/>
              <w:left w:val="single" w:sz="4" w:space="0" w:color="auto"/>
              <w:bottom w:val="single" w:sz="4" w:space="0" w:color="auto"/>
            </w:tcBorders>
          </w:tcPr>
          <w:p w14:paraId="705D1DE8" w14:textId="77777777" w:rsidR="00FB3AA6" w:rsidRPr="00A41E14" w:rsidRDefault="00FB3AA6" w:rsidP="00F47472">
            <w:pPr>
              <w:jc w:val="center"/>
              <w:rPr>
                <w:sz w:val="24"/>
                <w:szCs w:val="24"/>
              </w:rPr>
            </w:pPr>
          </w:p>
          <w:p w14:paraId="3F51355B" w14:textId="77777777" w:rsidR="00FB3AA6" w:rsidRPr="00A41E14" w:rsidRDefault="00FB3AA6" w:rsidP="00F47472">
            <w:pPr>
              <w:jc w:val="center"/>
              <w:rPr>
                <w:sz w:val="24"/>
                <w:szCs w:val="24"/>
              </w:rPr>
            </w:pPr>
          </w:p>
        </w:tc>
      </w:tr>
    </w:tbl>
    <w:p w14:paraId="3A482154" w14:textId="77777777" w:rsidR="00D86D97" w:rsidRPr="00A41E14" w:rsidRDefault="00D86D97" w:rsidP="00A41E14">
      <w:pPr>
        <w:pStyle w:val="NormalWeb"/>
        <w:tabs>
          <w:tab w:val="left" w:pos="714"/>
          <w:tab w:val="left" w:pos="1443"/>
          <w:tab w:val="left" w:pos="2883"/>
          <w:tab w:val="left" w:pos="4323"/>
          <w:tab w:val="left" w:pos="5763"/>
        </w:tabs>
        <w:spacing w:after="0"/>
        <w:ind w:left="360" w:hanging="360"/>
        <w:rPr>
          <w:szCs w:val="24"/>
        </w:rPr>
      </w:pPr>
    </w:p>
    <w:p w14:paraId="19D49E50" w14:textId="066A391C" w:rsidR="007321D4" w:rsidRPr="00A41E14" w:rsidRDefault="00985523" w:rsidP="00A41E14">
      <w:pPr>
        <w:pStyle w:val="NormalWeb"/>
        <w:numPr>
          <w:ilvl w:val="0"/>
          <w:numId w:val="41"/>
        </w:numPr>
        <w:tabs>
          <w:tab w:val="left" w:pos="714"/>
          <w:tab w:val="left" w:pos="1443"/>
          <w:tab w:val="left" w:pos="2883"/>
          <w:tab w:val="left" w:pos="4323"/>
          <w:tab w:val="left" w:pos="5763"/>
        </w:tabs>
        <w:spacing w:after="0"/>
        <w:rPr>
          <w:szCs w:val="24"/>
        </w:rPr>
      </w:pPr>
      <w:r w:rsidRPr="00A41E14">
        <w:rPr>
          <w:b/>
          <w:bCs/>
          <w:szCs w:val="24"/>
        </w:rPr>
        <w:t>Tax E</w:t>
      </w:r>
      <w:r w:rsidR="007321D4" w:rsidRPr="00A41E14">
        <w:rPr>
          <w:b/>
          <w:bCs/>
          <w:szCs w:val="24"/>
        </w:rPr>
        <w:t xml:space="preserve">nforcement </w:t>
      </w:r>
      <w:r w:rsidRPr="00A41E14">
        <w:rPr>
          <w:b/>
          <w:bCs/>
          <w:szCs w:val="24"/>
        </w:rPr>
        <w:t>P</w:t>
      </w:r>
      <w:r w:rsidR="007321D4" w:rsidRPr="00A41E14">
        <w:rPr>
          <w:b/>
          <w:bCs/>
          <w:szCs w:val="24"/>
        </w:rPr>
        <w:t>ractices</w:t>
      </w:r>
      <w:r w:rsidR="007321D4" w:rsidRPr="00A41E14">
        <w:rPr>
          <w:szCs w:val="24"/>
        </w:rPr>
        <w:t xml:space="preserve">: </w:t>
      </w:r>
    </w:p>
    <w:tbl>
      <w:tblPr>
        <w:tblW w:w="102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800"/>
        <w:gridCol w:w="740"/>
        <w:gridCol w:w="720"/>
      </w:tblGrid>
      <w:tr w:rsidR="00FB3AA6" w:rsidRPr="00F47472" w14:paraId="7370EA86" w14:textId="77777777" w:rsidTr="0031166A">
        <w:tc>
          <w:tcPr>
            <w:tcW w:w="8800" w:type="dxa"/>
            <w:tcBorders>
              <w:top w:val="nil"/>
              <w:left w:val="nil"/>
              <w:right w:val="nil"/>
            </w:tcBorders>
          </w:tcPr>
          <w:p w14:paraId="0CCA27A0" w14:textId="77777777" w:rsidR="00FB3AA6" w:rsidRPr="00A41E14" w:rsidRDefault="00FB3AA6" w:rsidP="00F47472">
            <w:pPr>
              <w:pStyle w:val="BodyText"/>
              <w:jc w:val="center"/>
              <w:rPr>
                <w:b/>
                <w:szCs w:val="24"/>
              </w:rPr>
            </w:pPr>
            <w:r w:rsidRPr="00A41E14">
              <w:rPr>
                <w:b/>
                <w:szCs w:val="24"/>
              </w:rPr>
              <w:t>Question</w:t>
            </w:r>
          </w:p>
        </w:tc>
        <w:tc>
          <w:tcPr>
            <w:tcW w:w="740" w:type="dxa"/>
            <w:tcBorders>
              <w:top w:val="nil"/>
              <w:left w:val="nil"/>
              <w:right w:val="nil"/>
            </w:tcBorders>
          </w:tcPr>
          <w:p w14:paraId="425EE052" w14:textId="77777777" w:rsidR="00FB3AA6" w:rsidRPr="00A41E14" w:rsidRDefault="00FB3AA6" w:rsidP="00F47472">
            <w:pPr>
              <w:pStyle w:val="BodyText"/>
              <w:jc w:val="center"/>
              <w:rPr>
                <w:b/>
                <w:szCs w:val="24"/>
              </w:rPr>
            </w:pPr>
            <w:r w:rsidRPr="00A41E14">
              <w:rPr>
                <w:b/>
                <w:szCs w:val="24"/>
              </w:rPr>
              <w:t>Yes</w:t>
            </w:r>
          </w:p>
        </w:tc>
        <w:tc>
          <w:tcPr>
            <w:tcW w:w="720" w:type="dxa"/>
            <w:tcBorders>
              <w:top w:val="nil"/>
              <w:left w:val="nil"/>
              <w:right w:val="nil"/>
            </w:tcBorders>
          </w:tcPr>
          <w:p w14:paraId="4CD0704C" w14:textId="77777777" w:rsidR="00FB3AA6" w:rsidRPr="00A41E14" w:rsidRDefault="00FB3AA6" w:rsidP="00F47472">
            <w:pPr>
              <w:pStyle w:val="BodyText"/>
              <w:jc w:val="center"/>
              <w:rPr>
                <w:b/>
                <w:szCs w:val="24"/>
              </w:rPr>
            </w:pPr>
            <w:r w:rsidRPr="00A41E14">
              <w:rPr>
                <w:b/>
                <w:szCs w:val="24"/>
              </w:rPr>
              <w:t>No</w:t>
            </w:r>
          </w:p>
        </w:tc>
      </w:tr>
      <w:tr w:rsidR="00E23395" w:rsidRPr="00F47472" w14:paraId="6AB5093B" w14:textId="77777777" w:rsidTr="0031166A">
        <w:tc>
          <w:tcPr>
            <w:tcW w:w="8800" w:type="dxa"/>
            <w:tcBorders>
              <w:top w:val="single" w:sz="4" w:space="0" w:color="auto"/>
              <w:left w:val="single" w:sz="4" w:space="0" w:color="auto"/>
              <w:bottom w:val="single" w:sz="4" w:space="0" w:color="auto"/>
              <w:right w:val="single" w:sz="4" w:space="0" w:color="auto"/>
            </w:tcBorders>
          </w:tcPr>
          <w:p w14:paraId="4DE20B7E" w14:textId="5D295AEF" w:rsidR="00E23395" w:rsidRPr="00A41E14" w:rsidRDefault="00E23395" w:rsidP="00F47472">
            <w:pPr>
              <w:pStyle w:val="BodyText"/>
              <w:rPr>
                <w:szCs w:val="24"/>
              </w:rPr>
            </w:pPr>
            <w:r w:rsidRPr="00A41E14">
              <w:rPr>
                <w:szCs w:val="24"/>
              </w:rPr>
              <w:t xml:space="preserve">1. </w:t>
            </w:r>
            <w:r w:rsidR="00DE55CE" w:rsidRPr="00A41E14">
              <w:rPr>
                <w:szCs w:val="24"/>
              </w:rPr>
              <w:t>Did the municipality complete its accelerate</w:t>
            </w:r>
            <w:r w:rsidR="0049733E" w:rsidRPr="00A41E14">
              <w:rPr>
                <w:szCs w:val="24"/>
              </w:rPr>
              <w:t>d</w:t>
            </w:r>
            <w:r w:rsidR="00DE55CE" w:rsidRPr="00A41E14">
              <w:rPr>
                <w:szCs w:val="24"/>
              </w:rPr>
              <w:t xml:space="preserve"> tax sale by December 31, if included in </w:t>
            </w:r>
            <w:r w:rsidR="007C5CD2" w:rsidRPr="00A41E14">
              <w:rPr>
                <w:szCs w:val="24"/>
              </w:rPr>
              <w:t xml:space="preserve">the </w:t>
            </w:r>
            <w:r w:rsidR="007F1BF4" w:rsidRPr="00A41E14">
              <w:rPr>
                <w:szCs w:val="24"/>
              </w:rPr>
              <w:t>202</w:t>
            </w:r>
            <w:r w:rsidR="00D011EE" w:rsidRPr="00A41E14">
              <w:rPr>
                <w:szCs w:val="24"/>
              </w:rPr>
              <w:t>5</w:t>
            </w:r>
            <w:r w:rsidR="00DE55CE" w:rsidRPr="00A41E14">
              <w:rPr>
                <w:szCs w:val="24"/>
              </w:rPr>
              <w:t xml:space="preserve"> budget</w:t>
            </w:r>
            <w:r w:rsidRPr="00A41E14">
              <w:rPr>
                <w:szCs w:val="24"/>
              </w:rPr>
              <w:t>?</w:t>
            </w:r>
            <w:r w:rsidR="00DE55CE" w:rsidRPr="00A41E14">
              <w:rPr>
                <w:szCs w:val="24"/>
              </w:rPr>
              <w:t xml:space="preserve"> If not, please include a letter from the tax collector explaining why he/she failed to complete the sale in a timely manner and what the impacts were on cash flow and lost investment earnings.</w:t>
            </w:r>
          </w:p>
        </w:tc>
        <w:tc>
          <w:tcPr>
            <w:tcW w:w="740" w:type="dxa"/>
            <w:tcBorders>
              <w:top w:val="single" w:sz="4" w:space="0" w:color="auto"/>
              <w:left w:val="single" w:sz="4" w:space="0" w:color="auto"/>
              <w:bottom w:val="single" w:sz="4" w:space="0" w:color="auto"/>
              <w:right w:val="single" w:sz="4" w:space="0" w:color="auto"/>
            </w:tcBorders>
          </w:tcPr>
          <w:p w14:paraId="73DFC181" w14:textId="77777777" w:rsidR="00E23395" w:rsidRPr="00A41E14" w:rsidRDefault="00E23395" w:rsidP="00F47472">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A0F5ECF" w14:textId="77777777" w:rsidR="00E23395" w:rsidRPr="00A41E14" w:rsidRDefault="00E23395" w:rsidP="00F47472">
            <w:pPr>
              <w:jc w:val="center"/>
              <w:rPr>
                <w:sz w:val="24"/>
                <w:szCs w:val="24"/>
              </w:rPr>
            </w:pPr>
          </w:p>
        </w:tc>
      </w:tr>
      <w:tr w:rsidR="00CF3FC9" w:rsidRPr="00F47472" w14:paraId="2F95B027" w14:textId="77777777" w:rsidTr="0031166A">
        <w:tc>
          <w:tcPr>
            <w:tcW w:w="8800" w:type="dxa"/>
            <w:tcBorders>
              <w:top w:val="single" w:sz="4" w:space="0" w:color="auto"/>
              <w:left w:val="single" w:sz="4" w:space="0" w:color="auto"/>
              <w:bottom w:val="single" w:sz="4" w:space="0" w:color="auto"/>
              <w:right w:val="single" w:sz="4" w:space="0" w:color="auto"/>
            </w:tcBorders>
          </w:tcPr>
          <w:p w14:paraId="3E301B10" w14:textId="16927DEF" w:rsidR="00CF3FC9" w:rsidRPr="00A41E14" w:rsidRDefault="00CF3FC9" w:rsidP="00F47472">
            <w:pPr>
              <w:pStyle w:val="BodyText"/>
              <w:rPr>
                <w:szCs w:val="24"/>
              </w:rPr>
            </w:pPr>
            <w:r w:rsidRPr="00A41E14">
              <w:rPr>
                <w:szCs w:val="24"/>
              </w:rPr>
              <w:t>2. When was the last foreclosure action taken or tax assignment sale held</w:t>
            </w:r>
            <w:r w:rsidR="00332278" w:rsidRPr="00A41E14">
              <w:rPr>
                <w:szCs w:val="24"/>
              </w:rPr>
              <w:t>?</w:t>
            </w:r>
            <w:r w:rsidR="007B3412" w:rsidRPr="00A41E14">
              <w:rPr>
                <w:szCs w:val="24"/>
              </w:rPr>
              <w:t xml:space="preserve">             </w:t>
            </w:r>
            <w:r w:rsidR="00F03711" w:rsidRPr="00A41E14">
              <w:rPr>
                <w:szCs w:val="24"/>
              </w:rPr>
              <w:t xml:space="preserve"> </w:t>
            </w:r>
            <w:r w:rsidR="007B3412" w:rsidRPr="00A41E14">
              <w:rPr>
                <w:szCs w:val="24"/>
              </w:rPr>
              <w:t>Date:</w:t>
            </w:r>
          </w:p>
        </w:tc>
        <w:tc>
          <w:tcPr>
            <w:tcW w:w="1460" w:type="dxa"/>
            <w:gridSpan w:val="2"/>
            <w:tcBorders>
              <w:top w:val="single" w:sz="4" w:space="0" w:color="auto"/>
              <w:left w:val="single" w:sz="4" w:space="0" w:color="auto"/>
              <w:bottom w:val="single" w:sz="4" w:space="0" w:color="auto"/>
              <w:right w:val="single" w:sz="4" w:space="0" w:color="auto"/>
            </w:tcBorders>
          </w:tcPr>
          <w:p w14:paraId="568B0D9A" w14:textId="77777777" w:rsidR="00CF3FC9" w:rsidRPr="00A41E14" w:rsidRDefault="00CF3FC9" w:rsidP="00F47472">
            <w:pPr>
              <w:jc w:val="center"/>
              <w:rPr>
                <w:sz w:val="24"/>
                <w:szCs w:val="24"/>
              </w:rPr>
            </w:pPr>
          </w:p>
        </w:tc>
      </w:tr>
      <w:tr w:rsidR="00CF3FC9" w:rsidRPr="00F47472" w14:paraId="2E54AEE0" w14:textId="77777777" w:rsidTr="0031166A">
        <w:tc>
          <w:tcPr>
            <w:tcW w:w="8800" w:type="dxa"/>
            <w:tcBorders>
              <w:top w:val="single" w:sz="4" w:space="0" w:color="auto"/>
              <w:left w:val="single" w:sz="4" w:space="0" w:color="auto"/>
              <w:bottom w:val="single" w:sz="4" w:space="0" w:color="auto"/>
              <w:right w:val="single" w:sz="4" w:space="0" w:color="auto"/>
            </w:tcBorders>
          </w:tcPr>
          <w:p w14:paraId="1C938E87" w14:textId="541E77CE" w:rsidR="00CF3FC9" w:rsidRPr="00A41E14" w:rsidRDefault="00CF3FC9" w:rsidP="00F47472">
            <w:pPr>
              <w:pStyle w:val="BodyText"/>
              <w:rPr>
                <w:szCs w:val="24"/>
              </w:rPr>
            </w:pPr>
            <w:r w:rsidRPr="00A41E14">
              <w:rPr>
                <w:szCs w:val="24"/>
              </w:rPr>
              <w:t>3.</w:t>
            </w:r>
            <w:r w:rsidR="00677AEB" w:rsidRPr="00A41E14">
              <w:rPr>
                <w:szCs w:val="24"/>
              </w:rPr>
              <w:t xml:space="preserve"> O</w:t>
            </w:r>
            <w:r w:rsidRPr="00A41E14">
              <w:rPr>
                <w:szCs w:val="24"/>
              </w:rPr>
              <w:t>n what dates were tax delinquency notices sent out</w:t>
            </w:r>
            <w:r w:rsidR="00677AEB" w:rsidRPr="00A41E14">
              <w:rPr>
                <w:szCs w:val="24"/>
              </w:rPr>
              <w:t xml:space="preserve"> in </w:t>
            </w:r>
            <w:r w:rsidR="00BC5943" w:rsidRPr="00A41E14">
              <w:rPr>
                <w:szCs w:val="24"/>
              </w:rPr>
              <w:t>20</w:t>
            </w:r>
            <w:r w:rsidR="00EC7A49" w:rsidRPr="00A41E14">
              <w:rPr>
                <w:szCs w:val="24"/>
              </w:rPr>
              <w:t>2</w:t>
            </w:r>
            <w:r w:rsidR="00D011EE" w:rsidRPr="00A41E14">
              <w:rPr>
                <w:szCs w:val="24"/>
              </w:rPr>
              <w:t>4</w:t>
            </w:r>
            <w:r w:rsidR="00332278" w:rsidRPr="00A41E14">
              <w:rPr>
                <w:szCs w:val="24"/>
              </w:rPr>
              <w:t>?</w:t>
            </w:r>
            <w:r w:rsidR="007B3412" w:rsidRPr="00A41E14">
              <w:rPr>
                <w:szCs w:val="24"/>
              </w:rPr>
              <w:t xml:space="preserve">                        </w:t>
            </w:r>
            <w:r w:rsidR="00677AEB" w:rsidRPr="00A41E14">
              <w:rPr>
                <w:szCs w:val="24"/>
              </w:rPr>
              <w:t xml:space="preserve">     </w:t>
            </w:r>
            <w:r w:rsidR="001D12DA" w:rsidRPr="00A41E14">
              <w:rPr>
                <w:szCs w:val="24"/>
              </w:rPr>
              <w:t xml:space="preserve"> </w:t>
            </w:r>
            <w:r w:rsidR="00F03711" w:rsidRPr="00A41E14">
              <w:rPr>
                <w:szCs w:val="24"/>
              </w:rPr>
              <w:t>D</w:t>
            </w:r>
            <w:r w:rsidR="007B3412" w:rsidRPr="00A41E14">
              <w:rPr>
                <w:szCs w:val="24"/>
              </w:rPr>
              <w:t>ate:</w:t>
            </w:r>
          </w:p>
        </w:tc>
        <w:tc>
          <w:tcPr>
            <w:tcW w:w="1460" w:type="dxa"/>
            <w:gridSpan w:val="2"/>
            <w:tcBorders>
              <w:top w:val="single" w:sz="4" w:space="0" w:color="auto"/>
              <w:left w:val="single" w:sz="4" w:space="0" w:color="auto"/>
              <w:bottom w:val="single" w:sz="4" w:space="0" w:color="auto"/>
              <w:right w:val="single" w:sz="4" w:space="0" w:color="auto"/>
            </w:tcBorders>
          </w:tcPr>
          <w:p w14:paraId="63CF9A05" w14:textId="77777777" w:rsidR="00CF3FC9" w:rsidRPr="00A41E14" w:rsidRDefault="00CF3FC9" w:rsidP="00F47472">
            <w:pPr>
              <w:jc w:val="center"/>
              <w:rPr>
                <w:sz w:val="24"/>
                <w:szCs w:val="24"/>
              </w:rPr>
            </w:pPr>
          </w:p>
        </w:tc>
      </w:tr>
      <w:tr w:rsidR="00E23395" w:rsidRPr="00F47472" w14:paraId="5482752F" w14:textId="77777777" w:rsidTr="0031166A">
        <w:tc>
          <w:tcPr>
            <w:tcW w:w="8800" w:type="dxa"/>
            <w:tcBorders>
              <w:top w:val="single" w:sz="4" w:space="0" w:color="auto"/>
              <w:left w:val="single" w:sz="4" w:space="0" w:color="auto"/>
              <w:bottom w:val="single" w:sz="4" w:space="0" w:color="auto"/>
              <w:right w:val="single" w:sz="4" w:space="0" w:color="auto"/>
            </w:tcBorders>
          </w:tcPr>
          <w:p w14:paraId="01C580ED" w14:textId="2FE6F4F3" w:rsidR="00E23395" w:rsidRPr="00A41E14" w:rsidRDefault="00E23395" w:rsidP="00F47472">
            <w:pPr>
              <w:pStyle w:val="BodyText"/>
              <w:rPr>
                <w:szCs w:val="24"/>
              </w:rPr>
            </w:pPr>
            <w:r w:rsidRPr="00A41E14">
              <w:rPr>
                <w:szCs w:val="24"/>
              </w:rPr>
              <w:t>4. Date of last tax sale</w:t>
            </w:r>
            <w:r w:rsidR="00332278" w:rsidRPr="00A41E14">
              <w:rPr>
                <w:szCs w:val="24"/>
              </w:rPr>
              <w:t>?</w:t>
            </w:r>
            <w:r w:rsidRPr="00A41E14">
              <w:rPr>
                <w:szCs w:val="24"/>
              </w:rPr>
              <w:t xml:space="preserve">                                                                                </w:t>
            </w:r>
            <w:r w:rsidR="007B3412" w:rsidRPr="00A41E14">
              <w:rPr>
                <w:szCs w:val="24"/>
              </w:rPr>
              <w:t xml:space="preserve">                </w:t>
            </w:r>
            <w:r w:rsidR="00F03711" w:rsidRPr="00A41E14">
              <w:rPr>
                <w:szCs w:val="24"/>
              </w:rPr>
              <w:t>Date</w:t>
            </w:r>
            <w:r w:rsidR="007B3412" w:rsidRPr="00A41E14">
              <w:rPr>
                <w:szCs w:val="24"/>
              </w:rPr>
              <w:t>:</w:t>
            </w:r>
          </w:p>
        </w:tc>
        <w:tc>
          <w:tcPr>
            <w:tcW w:w="1460" w:type="dxa"/>
            <w:gridSpan w:val="2"/>
            <w:tcBorders>
              <w:top w:val="single" w:sz="4" w:space="0" w:color="auto"/>
              <w:left w:val="single" w:sz="4" w:space="0" w:color="auto"/>
              <w:bottom w:val="single" w:sz="4" w:space="0" w:color="auto"/>
              <w:right w:val="single" w:sz="4" w:space="0" w:color="auto"/>
            </w:tcBorders>
          </w:tcPr>
          <w:p w14:paraId="10EFA465" w14:textId="77777777" w:rsidR="00E23395" w:rsidRPr="00A41E14" w:rsidRDefault="00E23395" w:rsidP="00F47472">
            <w:pPr>
              <w:jc w:val="center"/>
              <w:rPr>
                <w:sz w:val="24"/>
                <w:szCs w:val="24"/>
              </w:rPr>
            </w:pPr>
          </w:p>
        </w:tc>
      </w:tr>
    </w:tbl>
    <w:p w14:paraId="12E67538" w14:textId="77777777" w:rsidR="00673339" w:rsidRDefault="00673339" w:rsidP="00673339">
      <w:pPr>
        <w:ind w:left="360"/>
        <w:rPr>
          <w:sz w:val="24"/>
          <w:szCs w:val="24"/>
        </w:rPr>
      </w:pPr>
    </w:p>
    <w:p w14:paraId="2BD66949" w14:textId="4812A7A4" w:rsidR="00D77360" w:rsidRPr="00A41E14" w:rsidRDefault="00BC05AD" w:rsidP="00A41E14">
      <w:pPr>
        <w:pStyle w:val="ListParagraph"/>
        <w:numPr>
          <w:ilvl w:val="0"/>
          <w:numId w:val="41"/>
        </w:numPr>
        <w:rPr>
          <w:sz w:val="24"/>
          <w:szCs w:val="24"/>
        </w:rPr>
      </w:pPr>
      <w:r w:rsidRPr="00A41E14">
        <w:rPr>
          <w:b/>
          <w:bCs/>
          <w:sz w:val="24"/>
          <w:szCs w:val="24"/>
        </w:rPr>
        <w:t>Specialized Service Delivery</w:t>
      </w:r>
      <w:r w:rsidRPr="00A41E14">
        <w:rPr>
          <w:sz w:val="24"/>
          <w:szCs w:val="24"/>
        </w:rPr>
        <w:t xml:space="preserve">: </w:t>
      </w:r>
    </w:p>
    <w:p w14:paraId="5B91EDDC" w14:textId="4A4FE352" w:rsidR="00BC05AD" w:rsidRPr="00A41E14" w:rsidRDefault="00BC05AD" w:rsidP="00A41E14">
      <w:pPr>
        <w:ind w:left="1152"/>
        <w:rPr>
          <w:sz w:val="24"/>
          <w:szCs w:val="24"/>
        </w:rPr>
      </w:pPr>
      <w:r w:rsidRPr="00A41E14">
        <w:rPr>
          <w:sz w:val="24"/>
          <w:szCs w:val="24"/>
        </w:rPr>
        <w:t xml:space="preserve">If the answer to either question is </w:t>
      </w:r>
      <w:r w:rsidR="00D77360" w:rsidRPr="00A41E14">
        <w:rPr>
          <w:sz w:val="24"/>
          <w:szCs w:val="24"/>
        </w:rPr>
        <w:t>“</w:t>
      </w:r>
      <w:r w:rsidR="00CB193A" w:rsidRPr="00A41E14">
        <w:rPr>
          <w:sz w:val="24"/>
          <w:szCs w:val="24"/>
        </w:rPr>
        <w:t>Y</w:t>
      </w:r>
      <w:r w:rsidR="00D77360" w:rsidRPr="00A41E14">
        <w:rPr>
          <w:sz w:val="24"/>
          <w:szCs w:val="24"/>
        </w:rPr>
        <w:t>es</w:t>
      </w:r>
      <w:r w:rsidR="00CF3FC9" w:rsidRPr="00A41E14">
        <w:rPr>
          <w:sz w:val="24"/>
          <w:szCs w:val="24"/>
        </w:rPr>
        <w:t>,</w:t>
      </w:r>
      <w:r w:rsidR="00D77360" w:rsidRPr="00A41E14">
        <w:rPr>
          <w:sz w:val="24"/>
          <w:szCs w:val="24"/>
        </w:rPr>
        <w:t>” provide (as an appendix)</w:t>
      </w:r>
      <w:r w:rsidRPr="00A41E14">
        <w:rPr>
          <w:sz w:val="24"/>
          <w:szCs w:val="24"/>
        </w:rPr>
        <w:t xml:space="preserve"> a cost justification </w:t>
      </w:r>
      <w:r w:rsidR="00D011EE" w:rsidRPr="00A41E14">
        <w:rPr>
          <w:sz w:val="24"/>
          <w:szCs w:val="24"/>
        </w:rPr>
        <w:t xml:space="preserve">for </w:t>
      </w:r>
      <w:r w:rsidRPr="00A41E14">
        <w:rPr>
          <w:sz w:val="24"/>
          <w:szCs w:val="24"/>
        </w:rPr>
        <w:t xml:space="preserve">maintaining the service without changes.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97"/>
        <w:gridCol w:w="716"/>
        <w:gridCol w:w="747"/>
      </w:tblGrid>
      <w:tr w:rsidR="00BC05AD" w:rsidRPr="00F47472" w14:paraId="4EB5E96D" w14:textId="77777777" w:rsidTr="0031166A">
        <w:tc>
          <w:tcPr>
            <w:tcW w:w="8797" w:type="dxa"/>
            <w:tcBorders>
              <w:top w:val="nil"/>
              <w:left w:val="nil"/>
              <w:right w:val="nil"/>
            </w:tcBorders>
          </w:tcPr>
          <w:p w14:paraId="085EF0AF" w14:textId="77777777" w:rsidR="00BC05AD" w:rsidRPr="00A41E14" w:rsidRDefault="00BC05AD" w:rsidP="00A41E14">
            <w:pPr>
              <w:jc w:val="center"/>
              <w:rPr>
                <w:b/>
                <w:sz w:val="24"/>
                <w:szCs w:val="24"/>
              </w:rPr>
            </w:pPr>
            <w:r w:rsidRPr="00A41E14">
              <w:rPr>
                <w:b/>
                <w:sz w:val="24"/>
                <w:szCs w:val="24"/>
              </w:rPr>
              <w:t>Service</w:t>
            </w:r>
          </w:p>
        </w:tc>
        <w:tc>
          <w:tcPr>
            <w:tcW w:w="716" w:type="dxa"/>
            <w:tcBorders>
              <w:top w:val="nil"/>
              <w:left w:val="nil"/>
              <w:right w:val="nil"/>
            </w:tcBorders>
          </w:tcPr>
          <w:p w14:paraId="3D44224C" w14:textId="77777777" w:rsidR="00BC05AD" w:rsidRPr="00A41E14" w:rsidRDefault="00BC05AD" w:rsidP="00A41E14">
            <w:pPr>
              <w:jc w:val="center"/>
              <w:rPr>
                <w:b/>
                <w:sz w:val="24"/>
                <w:szCs w:val="24"/>
              </w:rPr>
            </w:pPr>
            <w:r w:rsidRPr="00A41E14">
              <w:rPr>
                <w:b/>
                <w:sz w:val="24"/>
                <w:szCs w:val="24"/>
              </w:rPr>
              <w:t>Yes</w:t>
            </w:r>
          </w:p>
        </w:tc>
        <w:tc>
          <w:tcPr>
            <w:tcW w:w="747" w:type="dxa"/>
            <w:tcBorders>
              <w:top w:val="nil"/>
              <w:left w:val="nil"/>
              <w:right w:val="nil"/>
            </w:tcBorders>
          </w:tcPr>
          <w:p w14:paraId="79E48457" w14:textId="77777777" w:rsidR="00BC05AD" w:rsidRPr="00A41E14" w:rsidRDefault="00BC05AD" w:rsidP="00A41E14">
            <w:pPr>
              <w:jc w:val="center"/>
              <w:rPr>
                <w:b/>
                <w:sz w:val="24"/>
                <w:szCs w:val="24"/>
              </w:rPr>
            </w:pPr>
            <w:r w:rsidRPr="00A41E14">
              <w:rPr>
                <w:b/>
                <w:sz w:val="24"/>
                <w:szCs w:val="24"/>
              </w:rPr>
              <w:t>No</w:t>
            </w:r>
          </w:p>
        </w:tc>
      </w:tr>
      <w:tr w:rsidR="00BC05AD" w:rsidRPr="00F47472" w14:paraId="1DCE4988" w14:textId="77777777" w:rsidTr="0031166A">
        <w:tc>
          <w:tcPr>
            <w:tcW w:w="8797" w:type="dxa"/>
          </w:tcPr>
          <w:p w14:paraId="33C8E320" w14:textId="7ADEB25F" w:rsidR="00BC05AD" w:rsidRPr="00A41E14" w:rsidRDefault="00BC05AD" w:rsidP="00A41E14">
            <w:pPr>
              <w:rPr>
                <w:sz w:val="24"/>
                <w:szCs w:val="24"/>
              </w:rPr>
            </w:pPr>
            <w:r w:rsidRPr="00A41E14">
              <w:rPr>
                <w:sz w:val="24"/>
                <w:szCs w:val="24"/>
              </w:rPr>
              <w:t>Sworn police or firefighters are used to handle eme</w:t>
            </w:r>
            <w:r w:rsidR="00D77360" w:rsidRPr="00A41E14">
              <w:rPr>
                <w:sz w:val="24"/>
                <w:szCs w:val="24"/>
              </w:rPr>
              <w:t xml:space="preserve">rgency service call-taking </w:t>
            </w:r>
            <w:r w:rsidRPr="00A41E14">
              <w:rPr>
                <w:sz w:val="24"/>
                <w:szCs w:val="24"/>
              </w:rPr>
              <w:t>and dispatch</w:t>
            </w:r>
            <w:r w:rsidR="00D77360" w:rsidRPr="00A41E14">
              <w:rPr>
                <w:sz w:val="24"/>
                <w:szCs w:val="24"/>
              </w:rPr>
              <w:t xml:space="preserve"> (in lieu of civilians)</w:t>
            </w:r>
            <w:r w:rsidR="007C5CD2" w:rsidRPr="00A41E14">
              <w:rPr>
                <w:sz w:val="24"/>
                <w:szCs w:val="24"/>
              </w:rPr>
              <w:t>.</w:t>
            </w:r>
          </w:p>
        </w:tc>
        <w:tc>
          <w:tcPr>
            <w:tcW w:w="716" w:type="dxa"/>
          </w:tcPr>
          <w:p w14:paraId="3CBE0503" w14:textId="77777777" w:rsidR="00BC05AD" w:rsidRPr="00A41E14" w:rsidRDefault="00BC05AD" w:rsidP="00A41E14">
            <w:pPr>
              <w:rPr>
                <w:sz w:val="24"/>
                <w:szCs w:val="24"/>
              </w:rPr>
            </w:pPr>
          </w:p>
        </w:tc>
        <w:tc>
          <w:tcPr>
            <w:tcW w:w="747" w:type="dxa"/>
          </w:tcPr>
          <w:p w14:paraId="60D31B61" w14:textId="77777777" w:rsidR="00BC05AD" w:rsidRPr="00A41E14" w:rsidRDefault="00BC05AD" w:rsidP="00A41E14">
            <w:pPr>
              <w:rPr>
                <w:sz w:val="24"/>
                <w:szCs w:val="24"/>
              </w:rPr>
            </w:pPr>
          </w:p>
        </w:tc>
      </w:tr>
      <w:tr w:rsidR="00BC05AD" w:rsidRPr="00F47472" w14:paraId="32F88F86" w14:textId="77777777" w:rsidTr="0031166A">
        <w:tc>
          <w:tcPr>
            <w:tcW w:w="8797" w:type="dxa"/>
          </w:tcPr>
          <w:p w14:paraId="0DE7B276" w14:textId="4F47EE13" w:rsidR="00BC05AD" w:rsidRPr="00A41E14" w:rsidRDefault="00BC05AD" w:rsidP="00A41E14">
            <w:pPr>
              <w:rPr>
                <w:sz w:val="24"/>
                <w:szCs w:val="24"/>
              </w:rPr>
            </w:pPr>
            <w:r w:rsidRPr="00A41E14">
              <w:rPr>
                <w:sz w:val="24"/>
                <w:szCs w:val="24"/>
              </w:rPr>
              <w:t>The municipality provides r</w:t>
            </w:r>
            <w:r w:rsidR="00D77360" w:rsidRPr="00A41E14">
              <w:rPr>
                <w:sz w:val="24"/>
                <w:szCs w:val="24"/>
              </w:rPr>
              <w:t>ear-yard solid waste collection through the budget</w:t>
            </w:r>
            <w:r w:rsidR="007C5CD2" w:rsidRPr="00A41E14">
              <w:rPr>
                <w:sz w:val="24"/>
                <w:szCs w:val="24"/>
              </w:rPr>
              <w:t>.</w:t>
            </w:r>
          </w:p>
        </w:tc>
        <w:tc>
          <w:tcPr>
            <w:tcW w:w="716" w:type="dxa"/>
          </w:tcPr>
          <w:p w14:paraId="0CB61A5C" w14:textId="77777777" w:rsidR="00BC05AD" w:rsidRPr="00A41E14" w:rsidRDefault="00BC05AD" w:rsidP="00A41E14">
            <w:pPr>
              <w:rPr>
                <w:sz w:val="24"/>
                <w:szCs w:val="24"/>
              </w:rPr>
            </w:pPr>
          </w:p>
        </w:tc>
        <w:tc>
          <w:tcPr>
            <w:tcW w:w="747" w:type="dxa"/>
          </w:tcPr>
          <w:p w14:paraId="411DE575" w14:textId="77777777" w:rsidR="00BC05AD" w:rsidRPr="00A41E14" w:rsidRDefault="00BC05AD" w:rsidP="00A41E14">
            <w:pPr>
              <w:rPr>
                <w:sz w:val="24"/>
                <w:szCs w:val="24"/>
              </w:rPr>
            </w:pPr>
          </w:p>
        </w:tc>
      </w:tr>
    </w:tbl>
    <w:p w14:paraId="2B51CA8F" w14:textId="77777777" w:rsidR="00673339" w:rsidRPr="00A41E14" w:rsidRDefault="00673339" w:rsidP="00A41E14">
      <w:pPr>
        <w:ind w:left="1152"/>
        <w:rPr>
          <w:b/>
          <w:bCs/>
          <w:sz w:val="24"/>
          <w:szCs w:val="24"/>
        </w:rPr>
      </w:pPr>
    </w:p>
    <w:p w14:paraId="04A6CF3D" w14:textId="75D0A0D8" w:rsidR="007321D4" w:rsidRPr="00A41E14" w:rsidRDefault="007321D4" w:rsidP="00A41E14">
      <w:pPr>
        <w:numPr>
          <w:ilvl w:val="0"/>
          <w:numId w:val="41"/>
        </w:numPr>
        <w:rPr>
          <w:b/>
          <w:bCs/>
          <w:sz w:val="24"/>
          <w:szCs w:val="24"/>
        </w:rPr>
      </w:pPr>
      <w:r w:rsidRPr="00A41E14">
        <w:rPr>
          <w:b/>
          <w:bCs/>
          <w:sz w:val="24"/>
          <w:szCs w:val="24"/>
        </w:rPr>
        <w:t>Other Financial Practices</w:t>
      </w:r>
    </w:p>
    <w:p w14:paraId="0E691C8C" w14:textId="362BB5B5" w:rsidR="007321D4" w:rsidRPr="00A41E14" w:rsidRDefault="00673339" w:rsidP="00A41E14">
      <w:pPr>
        <w:pStyle w:val="HTMLAcronym1"/>
        <w:tabs>
          <w:tab w:val="left" w:pos="1443"/>
          <w:tab w:val="left" w:pos="2883"/>
          <w:tab w:val="left" w:pos="4323"/>
          <w:tab w:val="left" w:pos="5763"/>
        </w:tabs>
        <w:spacing w:after="0"/>
        <w:ind w:hanging="360"/>
        <w:rPr>
          <w:szCs w:val="24"/>
        </w:rPr>
      </w:pPr>
      <w:r>
        <w:rPr>
          <w:szCs w:val="24"/>
        </w:rPr>
        <w:tab/>
      </w:r>
      <w:r w:rsidR="007321D4" w:rsidRPr="00A41E14">
        <w:rPr>
          <w:szCs w:val="24"/>
        </w:rPr>
        <w:t>1.</w:t>
      </w:r>
      <w:r w:rsidR="007321D4" w:rsidRPr="00A41E14">
        <w:rPr>
          <w:szCs w:val="24"/>
        </w:rPr>
        <w:tab/>
        <w:t>Amount of interest on investment earned in: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500"/>
        <w:gridCol w:w="1456"/>
        <w:gridCol w:w="2054"/>
        <w:gridCol w:w="2226"/>
        <w:gridCol w:w="1824"/>
      </w:tblGrid>
      <w:tr w:rsidR="007321D4" w:rsidRPr="00F47472" w14:paraId="72F8CA65" w14:textId="77777777" w:rsidTr="0031166A">
        <w:trPr>
          <w:trHeight w:val="476"/>
        </w:trPr>
        <w:tc>
          <w:tcPr>
            <w:tcW w:w="1308" w:type="dxa"/>
            <w:vAlign w:val="center"/>
          </w:tcPr>
          <w:p w14:paraId="7178E1FA" w14:textId="5FB7796D" w:rsidR="007321D4" w:rsidRPr="00A41E14" w:rsidRDefault="00BC5943" w:rsidP="00F47472">
            <w:pPr>
              <w:pStyle w:val="BodyText"/>
              <w:rPr>
                <w:szCs w:val="24"/>
              </w:rPr>
            </w:pPr>
            <w:r w:rsidRPr="00A41E14">
              <w:rPr>
                <w:szCs w:val="24"/>
              </w:rPr>
              <w:t>20</w:t>
            </w:r>
            <w:r w:rsidR="003078C6" w:rsidRPr="00A41E14">
              <w:rPr>
                <w:szCs w:val="24"/>
              </w:rPr>
              <w:t>2</w:t>
            </w:r>
            <w:r w:rsidR="00D011EE" w:rsidRPr="00A41E14">
              <w:rPr>
                <w:szCs w:val="24"/>
              </w:rPr>
              <w:t>3</w:t>
            </w:r>
          </w:p>
        </w:tc>
        <w:tc>
          <w:tcPr>
            <w:tcW w:w="1500" w:type="dxa"/>
            <w:vAlign w:val="center"/>
          </w:tcPr>
          <w:p w14:paraId="458219B9" w14:textId="77777777" w:rsidR="007321D4" w:rsidRPr="00A41E14" w:rsidRDefault="007321D4" w:rsidP="00F47472">
            <w:pPr>
              <w:pStyle w:val="BodyText"/>
              <w:rPr>
                <w:szCs w:val="24"/>
              </w:rPr>
            </w:pPr>
            <w:r w:rsidRPr="00A41E14">
              <w:rPr>
                <w:szCs w:val="24"/>
              </w:rPr>
              <w:t>$</w:t>
            </w:r>
          </w:p>
        </w:tc>
        <w:tc>
          <w:tcPr>
            <w:tcW w:w="1456" w:type="dxa"/>
            <w:vAlign w:val="center"/>
          </w:tcPr>
          <w:p w14:paraId="2B21A93F" w14:textId="1CBA2749" w:rsidR="007321D4" w:rsidRPr="00A41E14" w:rsidRDefault="00FA23D8" w:rsidP="00F47472">
            <w:pPr>
              <w:pStyle w:val="BodyText"/>
              <w:rPr>
                <w:szCs w:val="24"/>
              </w:rPr>
            </w:pPr>
            <w:r w:rsidRPr="00A41E14">
              <w:rPr>
                <w:szCs w:val="24"/>
              </w:rPr>
              <w:t>20</w:t>
            </w:r>
            <w:r w:rsidR="004261A0" w:rsidRPr="00A41E14">
              <w:rPr>
                <w:szCs w:val="24"/>
              </w:rPr>
              <w:t>2</w:t>
            </w:r>
            <w:r w:rsidR="00D011EE" w:rsidRPr="00A41E14">
              <w:rPr>
                <w:szCs w:val="24"/>
              </w:rPr>
              <w:t>4</w:t>
            </w:r>
          </w:p>
        </w:tc>
        <w:tc>
          <w:tcPr>
            <w:tcW w:w="2054" w:type="dxa"/>
            <w:vAlign w:val="center"/>
          </w:tcPr>
          <w:p w14:paraId="4566A3F6" w14:textId="77777777" w:rsidR="007321D4" w:rsidRPr="00A41E14" w:rsidRDefault="007321D4" w:rsidP="00F47472">
            <w:pPr>
              <w:pStyle w:val="BodyText"/>
              <w:rPr>
                <w:szCs w:val="24"/>
              </w:rPr>
            </w:pPr>
            <w:r w:rsidRPr="00A41E14">
              <w:rPr>
                <w:szCs w:val="24"/>
              </w:rPr>
              <w:t>$</w:t>
            </w:r>
          </w:p>
        </w:tc>
        <w:tc>
          <w:tcPr>
            <w:tcW w:w="2226" w:type="dxa"/>
            <w:vAlign w:val="center"/>
          </w:tcPr>
          <w:p w14:paraId="0DACF88D" w14:textId="77777777" w:rsidR="007321D4" w:rsidRPr="00A41E14" w:rsidRDefault="007321D4" w:rsidP="00F47472">
            <w:pPr>
              <w:pStyle w:val="BodyText"/>
              <w:rPr>
                <w:szCs w:val="24"/>
              </w:rPr>
            </w:pPr>
            <w:r w:rsidRPr="00A41E14">
              <w:rPr>
                <w:szCs w:val="24"/>
              </w:rPr>
              <w:t>Anticipated</w:t>
            </w:r>
            <w:r w:rsidR="00E23395" w:rsidRPr="00A41E14">
              <w:rPr>
                <w:szCs w:val="24"/>
              </w:rPr>
              <w:t xml:space="preserve"> Application Year:</w:t>
            </w:r>
            <w:r w:rsidRPr="00A41E14">
              <w:rPr>
                <w:szCs w:val="24"/>
              </w:rPr>
              <w:t xml:space="preserve"> </w:t>
            </w:r>
          </w:p>
        </w:tc>
        <w:tc>
          <w:tcPr>
            <w:tcW w:w="1824" w:type="dxa"/>
            <w:vAlign w:val="center"/>
          </w:tcPr>
          <w:p w14:paraId="3FC7E714" w14:textId="77777777" w:rsidR="007321D4" w:rsidRPr="00A41E14" w:rsidRDefault="007321D4" w:rsidP="00F47472">
            <w:pPr>
              <w:pStyle w:val="BodyText"/>
              <w:rPr>
                <w:szCs w:val="24"/>
              </w:rPr>
            </w:pPr>
            <w:r w:rsidRPr="00A41E14">
              <w:rPr>
                <w:szCs w:val="24"/>
              </w:rPr>
              <w:t>$</w:t>
            </w:r>
          </w:p>
        </w:tc>
      </w:tr>
    </w:tbl>
    <w:p w14:paraId="1166FD50" w14:textId="77777777" w:rsidR="00673339" w:rsidRPr="00A41E14" w:rsidRDefault="00673339" w:rsidP="00F47472">
      <w:pPr>
        <w:pStyle w:val="BodyText"/>
        <w:tabs>
          <w:tab w:val="left" w:pos="714"/>
          <w:tab w:val="left" w:pos="1443"/>
          <w:tab w:val="left" w:pos="2883"/>
          <w:tab w:val="left" w:pos="4323"/>
          <w:tab w:val="left" w:pos="5763"/>
        </w:tabs>
        <w:rPr>
          <w:szCs w:val="24"/>
        </w:rPr>
      </w:pPr>
    </w:p>
    <w:p w14:paraId="4A2E340A" w14:textId="60004370" w:rsidR="007321D4" w:rsidRPr="00A41E14" w:rsidRDefault="00673339" w:rsidP="00A41E14">
      <w:pPr>
        <w:pStyle w:val="HTMLAcronym1"/>
        <w:tabs>
          <w:tab w:val="left" w:pos="1443"/>
          <w:tab w:val="left" w:pos="2883"/>
          <w:tab w:val="left" w:pos="4323"/>
          <w:tab w:val="left" w:pos="5763"/>
        </w:tabs>
        <w:spacing w:after="0"/>
        <w:ind w:hanging="360"/>
        <w:rPr>
          <w:szCs w:val="24"/>
        </w:rPr>
      </w:pPr>
      <w:r>
        <w:rPr>
          <w:szCs w:val="24"/>
        </w:rPr>
        <w:tab/>
      </w:r>
      <w:r w:rsidR="007321D4" w:rsidRPr="00A41E14">
        <w:rPr>
          <w:szCs w:val="24"/>
        </w:rPr>
        <w:t>2.</w:t>
      </w:r>
      <w:r w:rsidR="007321D4" w:rsidRPr="00A41E14">
        <w:rPr>
          <w:szCs w:val="24"/>
        </w:rPr>
        <w:tab/>
        <w:t>List the instruments in which idle funds are invested: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1"/>
        <w:gridCol w:w="5251"/>
      </w:tblGrid>
      <w:tr w:rsidR="001A4084" w:rsidRPr="00F47472" w14:paraId="6B2DEA8C" w14:textId="77777777" w:rsidTr="007B3412">
        <w:trPr>
          <w:trHeight w:val="260"/>
        </w:trPr>
        <w:tc>
          <w:tcPr>
            <w:tcW w:w="5318" w:type="dxa"/>
          </w:tcPr>
          <w:p w14:paraId="698F38E6" w14:textId="77777777" w:rsidR="001A4084" w:rsidRPr="00A41E14" w:rsidRDefault="001A4084" w:rsidP="00F47472">
            <w:pPr>
              <w:pStyle w:val="BodyText"/>
              <w:tabs>
                <w:tab w:val="left" w:pos="714"/>
                <w:tab w:val="left" w:pos="1443"/>
                <w:tab w:val="left" w:pos="2883"/>
                <w:tab w:val="left" w:pos="4323"/>
                <w:tab w:val="left" w:pos="5763"/>
              </w:tabs>
              <w:rPr>
                <w:szCs w:val="24"/>
              </w:rPr>
            </w:pPr>
          </w:p>
        </w:tc>
        <w:tc>
          <w:tcPr>
            <w:tcW w:w="5319" w:type="dxa"/>
          </w:tcPr>
          <w:p w14:paraId="3686C485" w14:textId="77777777" w:rsidR="001A4084" w:rsidRPr="00A41E14" w:rsidRDefault="001A4084" w:rsidP="00F47472">
            <w:pPr>
              <w:pStyle w:val="BodyText"/>
              <w:tabs>
                <w:tab w:val="left" w:pos="714"/>
                <w:tab w:val="left" w:pos="1443"/>
                <w:tab w:val="left" w:pos="2883"/>
                <w:tab w:val="left" w:pos="4323"/>
                <w:tab w:val="left" w:pos="5763"/>
              </w:tabs>
              <w:rPr>
                <w:szCs w:val="24"/>
              </w:rPr>
            </w:pPr>
          </w:p>
        </w:tc>
      </w:tr>
      <w:tr w:rsidR="00430F12" w:rsidRPr="00F47472" w14:paraId="08FFA89B" w14:textId="77777777" w:rsidTr="007B3412">
        <w:trPr>
          <w:trHeight w:val="260"/>
        </w:trPr>
        <w:tc>
          <w:tcPr>
            <w:tcW w:w="5318" w:type="dxa"/>
          </w:tcPr>
          <w:p w14:paraId="5B8BDA98" w14:textId="77777777" w:rsidR="00430F12" w:rsidRPr="00A41E14" w:rsidRDefault="00430F12" w:rsidP="00F47472">
            <w:pPr>
              <w:pStyle w:val="BodyText"/>
              <w:tabs>
                <w:tab w:val="left" w:pos="714"/>
                <w:tab w:val="left" w:pos="1443"/>
                <w:tab w:val="left" w:pos="2883"/>
                <w:tab w:val="left" w:pos="4323"/>
                <w:tab w:val="left" w:pos="5763"/>
              </w:tabs>
              <w:rPr>
                <w:szCs w:val="24"/>
              </w:rPr>
            </w:pPr>
          </w:p>
        </w:tc>
        <w:tc>
          <w:tcPr>
            <w:tcW w:w="5319" w:type="dxa"/>
          </w:tcPr>
          <w:p w14:paraId="1F4DDC0D" w14:textId="77777777" w:rsidR="00430F12" w:rsidRPr="00A41E14" w:rsidRDefault="00430F12" w:rsidP="00F47472">
            <w:pPr>
              <w:pStyle w:val="BodyText"/>
              <w:tabs>
                <w:tab w:val="left" w:pos="714"/>
                <w:tab w:val="left" w:pos="1443"/>
                <w:tab w:val="left" w:pos="2883"/>
                <w:tab w:val="left" w:pos="4323"/>
                <w:tab w:val="left" w:pos="5763"/>
              </w:tabs>
              <w:rPr>
                <w:szCs w:val="24"/>
              </w:rPr>
            </w:pPr>
          </w:p>
        </w:tc>
      </w:tr>
      <w:tr w:rsidR="00430F12" w:rsidRPr="00F47472" w14:paraId="6B8D9B39" w14:textId="77777777" w:rsidTr="007B3412">
        <w:trPr>
          <w:trHeight w:val="260"/>
        </w:trPr>
        <w:tc>
          <w:tcPr>
            <w:tcW w:w="5318" w:type="dxa"/>
          </w:tcPr>
          <w:p w14:paraId="52F3F988" w14:textId="77777777" w:rsidR="00430F12" w:rsidRPr="00A41E14" w:rsidRDefault="00430F12" w:rsidP="00F47472">
            <w:pPr>
              <w:pStyle w:val="BodyText"/>
              <w:tabs>
                <w:tab w:val="left" w:pos="714"/>
                <w:tab w:val="left" w:pos="1443"/>
                <w:tab w:val="left" w:pos="2883"/>
                <w:tab w:val="left" w:pos="4323"/>
                <w:tab w:val="left" w:pos="5763"/>
              </w:tabs>
              <w:rPr>
                <w:szCs w:val="24"/>
              </w:rPr>
            </w:pPr>
          </w:p>
        </w:tc>
        <w:tc>
          <w:tcPr>
            <w:tcW w:w="5319" w:type="dxa"/>
          </w:tcPr>
          <w:p w14:paraId="74B8AB39" w14:textId="77777777" w:rsidR="00430F12" w:rsidRPr="00A41E14" w:rsidRDefault="00430F12" w:rsidP="00F47472">
            <w:pPr>
              <w:pStyle w:val="BodyText"/>
              <w:tabs>
                <w:tab w:val="left" w:pos="714"/>
                <w:tab w:val="left" w:pos="1443"/>
                <w:tab w:val="left" w:pos="2883"/>
                <w:tab w:val="left" w:pos="4323"/>
                <w:tab w:val="left" w:pos="5763"/>
              </w:tabs>
              <w:rPr>
                <w:szCs w:val="24"/>
              </w:rPr>
            </w:pPr>
          </w:p>
        </w:tc>
      </w:tr>
      <w:tr w:rsidR="00430F12" w:rsidRPr="00F47472" w14:paraId="7B96772B" w14:textId="77777777" w:rsidTr="007B3412">
        <w:trPr>
          <w:trHeight w:val="260"/>
        </w:trPr>
        <w:tc>
          <w:tcPr>
            <w:tcW w:w="5318" w:type="dxa"/>
          </w:tcPr>
          <w:p w14:paraId="3288BABE" w14:textId="77777777" w:rsidR="00430F12" w:rsidRPr="00A41E14" w:rsidRDefault="00430F12" w:rsidP="00F47472">
            <w:pPr>
              <w:pStyle w:val="BodyText"/>
              <w:tabs>
                <w:tab w:val="left" w:pos="714"/>
                <w:tab w:val="left" w:pos="1443"/>
                <w:tab w:val="left" w:pos="2883"/>
                <w:tab w:val="left" w:pos="4323"/>
                <w:tab w:val="left" w:pos="5763"/>
              </w:tabs>
              <w:rPr>
                <w:szCs w:val="24"/>
              </w:rPr>
            </w:pPr>
          </w:p>
        </w:tc>
        <w:tc>
          <w:tcPr>
            <w:tcW w:w="5319" w:type="dxa"/>
          </w:tcPr>
          <w:p w14:paraId="4270C731" w14:textId="77777777" w:rsidR="00430F12" w:rsidRPr="00A41E14" w:rsidRDefault="00430F12" w:rsidP="00F47472">
            <w:pPr>
              <w:pStyle w:val="BodyText"/>
              <w:tabs>
                <w:tab w:val="left" w:pos="714"/>
                <w:tab w:val="left" w:pos="1443"/>
                <w:tab w:val="left" w:pos="2883"/>
                <w:tab w:val="left" w:pos="4323"/>
                <w:tab w:val="left" w:pos="5763"/>
              </w:tabs>
              <w:rPr>
                <w:szCs w:val="24"/>
              </w:rPr>
            </w:pPr>
          </w:p>
        </w:tc>
      </w:tr>
    </w:tbl>
    <w:p w14:paraId="56669AB1" w14:textId="77777777" w:rsidR="007321D4" w:rsidRPr="00A41E14" w:rsidRDefault="007321D4" w:rsidP="00A41E14">
      <w:pPr>
        <w:pStyle w:val="HTMLAcronym1"/>
        <w:tabs>
          <w:tab w:val="left" w:pos="1443"/>
          <w:tab w:val="left" w:pos="2883"/>
          <w:tab w:val="left" w:pos="4323"/>
          <w:tab w:val="left" w:pos="5763"/>
        </w:tabs>
        <w:spacing w:after="0"/>
        <w:ind w:hanging="360"/>
        <w:rPr>
          <w:szCs w:val="2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6"/>
        <w:gridCol w:w="3064"/>
      </w:tblGrid>
      <w:tr w:rsidR="00430F12" w:rsidRPr="00F47472" w14:paraId="633F0C8A" w14:textId="77777777" w:rsidTr="00161664">
        <w:trPr>
          <w:trHeight w:val="360"/>
        </w:trPr>
        <w:tc>
          <w:tcPr>
            <w:tcW w:w="7016" w:type="dxa"/>
            <w:tcBorders>
              <w:top w:val="nil"/>
              <w:left w:val="nil"/>
              <w:bottom w:val="nil"/>
            </w:tcBorders>
            <w:vAlign w:val="center"/>
          </w:tcPr>
          <w:p w14:paraId="39494BB2" w14:textId="1BBFDF24" w:rsidR="00430F12" w:rsidRPr="00A41E14" w:rsidRDefault="00673339" w:rsidP="00F47472">
            <w:pPr>
              <w:pStyle w:val="HTMLAcronym1"/>
              <w:tabs>
                <w:tab w:val="left" w:pos="1443"/>
                <w:tab w:val="left" w:pos="2883"/>
                <w:tab w:val="left" w:pos="4323"/>
                <w:tab w:val="left" w:pos="5763"/>
              </w:tabs>
              <w:spacing w:after="0"/>
              <w:ind w:left="0"/>
              <w:rPr>
                <w:szCs w:val="24"/>
              </w:rPr>
            </w:pPr>
            <w:r>
              <w:rPr>
                <w:szCs w:val="24"/>
              </w:rPr>
              <w:t xml:space="preserve">          </w:t>
            </w:r>
            <w:r w:rsidR="00430F12" w:rsidRPr="00A41E14">
              <w:rPr>
                <w:szCs w:val="24"/>
              </w:rPr>
              <w:t>3</w:t>
            </w:r>
            <w:r w:rsidR="004A2735" w:rsidRPr="00A41E14">
              <w:rPr>
                <w:szCs w:val="24"/>
              </w:rPr>
              <w:t xml:space="preserve">. </w:t>
            </w:r>
            <w:r w:rsidR="00430F12" w:rsidRPr="00A41E14">
              <w:rPr>
                <w:szCs w:val="24"/>
              </w:rPr>
              <w:t xml:space="preserve">What was the average return on investments during </w:t>
            </w:r>
            <w:r w:rsidR="00BC5943" w:rsidRPr="00A41E14">
              <w:rPr>
                <w:szCs w:val="24"/>
              </w:rPr>
              <w:t>20</w:t>
            </w:r>
            <w:r w:rsidR="004261A0" w:rsidRPr="00A41E14">
              <w:rPr>
                <w:szCs w:val="24"/>
              </w:rPr>
              <w:t>2</w:t>
            </w:r>
            <w:r w:rsidR="00D011EE" w:rsidRPr="00A41E14">
              <w:rPr>
                <w:szCs w:val="24"/>
              </w:rPr>
              <w:t>4</w:t>
            </w:r>
            <w:r w:rsidR="00430F12" w:rsidRPr="00A41E14">
              <w:rPr>
                <w:szCs w:val="24"/>
              </w:rPr>
              <w:t>?</w:t>
            </w:r>
          </w:p>
        </w:tc>
        <w:tc>
          <w:tcPr>
            <w:tcW w:w="3064" w:type="dxa"/>
            <w:vAlign w:val="center"/>
          </w:tcPr>
          <w:p w14:paraId="4BE9CBDF" w14:textId="77777777" w:rsidR="00430F12" w:rsidRPr="00A41E14" w:rsidRDefault="007B3412" w:rsidP="00F47472">
            <w:pPr>
              <w:pStyle w:val="HTMLAcronym1"/>
              <w:tabs>
                <w:tab w:val="left" w:pos="1443"/>
                <w:tab w:val="left" w:pos="2883"/>
                <w:tab w:val="left" w:pos="4323"/>
                <w:tab w:val="left" w:pos="5763"/>
              </w:tabs>
              <w:spacing w:after="0"/>
              <w:ind w:left="0"/>
              <w:jc w:val="right"/>
              <w:rPr>
                <w:szCs w:val="24"/>
              </w:rPr>
            </w:pPr>
            <w:r w:rsidRPr="00A41E14">
              <w:rPr>
                <w:szCs w:val="24"/>
              </w:rPr>
              <w:t>%</w:t>
            </w:r>
          </w:p>
        </w:tc>
      </w:tr>
      <w:tr w:rsidR="00430F12" w:rsidRPr="00F47472" w14:paraId="64ACF660" w14:textId="77777777" w:rsidTr="00161664">
        <w:trPr>
          <w:trHeight w:val="360"/>
        </w:trPr>
        <w:tc>
          <w:tcPr>
            <w:tcW w:w="7016" w:type="dxa"/>
            <w:tcBorders>
              <w:top w:val="nil"/>
              <w:left w:val="nil"/>
              <w:bottom w:val="nil"/>
            </w:tcBorders>
            <w:vAlign w:val="center"/>
          </w:tcPr>
          <w:p w14:paraId="04D104DF" w14:textId="72C765AB" w:rsidR="00430F12" w:rsidRPr="00A41E14" w:rsidRDefault="00673339" w:rsidP="00F47472">
            <w:pPr>
              <w:pStyle w:val="HTMLAcronym1"/>
              <w:tabs>
                <w:tab w:val="left" w:pos="1443"/>
                <w:tab w:val="left" w:pos="2883"/>
                <w:tab w:val="left" w:pos="4323"/>
                <w:tab w:val="left" w:pos="5763"/>
              </w:tabs>
              <w:spacing w:after="0"/>
              <w:ind w:left="288" w:hanging="288"/>
              <w:rPr>
                <w:szCs w:val="24"/>
              </w:rPr>
            </w:pPr>
            <w:r>
              <w:rPr>
                <w:szCs w:val="24"/>
              </w:rPr>
              <w:t xml:space="preserve">          </w:t>
            </w:r>
            <w:r w:rsidR="00430F12" w:rsidRPr="00A41E14">
              <w:rPr>
                <w:szCs w:val="24"/>
              </w:rPr>
              <w:t>4</w:t>
            </w:r>
            <w:r w:rsidR="004A2735" w:rsidRPr="00A41E14">
              <w:rPr>
                <w:szCs w:val="24"/>
              </w:rPr>
              <w:t xml:space="preserve">. </w:t>
            </w:r>
            <w:r w:rsidR="00DE55CE" w:rsidRPr="00A41E14">
              <w:rPr>
                <w:szCs w:val="24"/>
              </w:rPr>
              <w:t>Left Blank Intentionally</w:t>
            </w:r>
          </w:p>
        </w:tc>
        <w:tc>
          <w:tcPr>
            <w:tcW w:w="3064" w:type="dxa"/>
            <w:vAlign w:val="center"/>
          </w:tcPr>
          <w:p w14:paraId="61B4805A" w14:textId="77777777" w:rsidR="00430F12" w:rsidRPr="00A41E14" w:rsidRDefault="00430F12" w:rsidP="00F47472">
            <w:pPr>
              <w:pStyle w:val="HTMLAcronym1"/>
              <w:tabs>
                <w:tab w:val="left" w:pos="1443"/>
                <w:tab w:val="left" w:pos="2883"/>
                <w:tab w:val="left" w:pos="4323"/>
                <w:tab w:val="left" w:pos="5763"/>
              </w:tabs>
              <w:spacing w:after="0"/>
              <w:ind w:left="0"/>
              <w:rPr>
                <w:szCs w:val="24"/>
              </w:rPr>
            </w:pPr>
          </w:p>
        </w:tc>
      </w:tr>
      <w:tr w:rsidR="00BD732E" w:rsidRPr="00F47472" w14:paraId="0DC49A74" w14:textId="77777777" w:rsidTr="00161664">
        <w:trPr>
          <w:trHeight w:val="360"/>
        </w:trPr>
        <w:tc>
          <w:tcPr>
            <w:tcW w:w="7016" w:type="dxa"/>
            <w:tcBorders>
              <w:top w:val="nil"/>
              <w:left w:val="nil"/>
              <w:bottom w:val="nil"/>
            </w:tcBorders>
            <w:vAlign w:val="center"/>
          </w:tcPr>
          <w:p w14:paraId="5A74C07A" w14:textId="66944B2D" w:rsidR="00BD732E" w:rsidRPr="00A41E14" w:rsidRDefault="00673339" w:rsidP="00F47472">
            <w:pPr>
              <w:pStyle w:val="HTMLAcronym1"/>
              <w:tabs>
                <w:tab w:val="left" w:pos="1443"/>
                <w:tab w:val="left" w:pos="2883"/>
                <w:tab w:val="left" w:pos="4323"/>
                <w:tab w:val="left" w:pos="5763"/>
              </w:tabs>
              <w:spacing w:after="0"/>
              <w:ind w:left="288" w:hanging="288"/>
              <w:rPr>
                <w:szCs w:val="24"/>
              </w:rPr>
            </w:pPr>
            <w:r>
              <w:rPr>
                <w:szCs w:val="24"/>
              </w:rPr>
              <w:t xml:space="preserve">          </w:t>
            </w:r>
            <w:r w:rsidR="00BD732E" w:rsidRPr="00A41E14">
              <w:rPr>
                <w:szCs w:val="24"/>
              </w:rPr>
              <w:t>5</w:t>
            </w:r>
            <w:r w:rsidR="004A2735" w:rsidRPr="00A41E14">
              <w:rPr>
                <w:szCs w:val="24"/>
              </w:rPr>
              <w:t xml:space="preserve">. </w:t>
            </w:r>
            <w:r w:rsidR="00BD732E" w:rsidRPr="00A41E14">
              <w:rPr>
                <w:szCs w:val="24"/>
              </w:rPr>
              <w:t>The name and firm of the municipality’s auditor?</w:t>
            </w:r>
          </w:p>
        </w:tc>
        <w:tc>
          <w:tcPr>
            <w:tcW w:w="3064" w:type="dxa"/>
            <w:vAlign w:val="center"/>
          </w:tcPr>
          <w:p w14:paraId="4C08EEF9" w14:textId="77777777" w:rsidR="00BD732E" w:rsidRPr="00A41E14" w:rsidRDefault="00BD732E" w:rsidP="00F47472">
            <w:pPr>
              <w:pStyle w:val="HTMLAcronym1"/>
              <w:tabs>
                <w:tab w:val="left" w:pos="1443"/>
                <w:tab w:val="left" w:pos="2883"/>
                <w:tab w:val="left" w:pos="4323"/>
                <w:tab w:val="left" w:pos="5763"/>
              </w:tabs>
              <w:spacing w:after="0"/>
              <w:ind w:left="0"/>
              <w:rPr>
                <w:szCs w:val="24"/>
              </w:rPr>
            </w:pPr>
          </w:p>
        </w:tc>
      </w:tr>
      <w:tr w:rsidR="00BD732E" w:rsidRPr="00F47472" w14:paraId="65A34D44" w14:textId="77777777" w:rsidTr="00161664">
        <w:trPr>
          <w:trHeight w:val="360"/>
        </w:trPr>
        <w:tc>
          <w:tcPr>
            <w:tcW w:w="7016" w:type="dxa"/>
            <w:tcBorders>
              <w:top w:val="nil"/>
              <w:left w:val="nil"/>
              <w:bottom w:val="nil"/>
            </w:tcBorders>
            <w:vAlign w:val="center"/>
          </w:tcPr>
          <w:p w14:paraId="4A661F5E" w14:textId="6214F981" w:rsidR="00BD732E" w:rsidRPr="00A41E14" w:rsidRDefault="00673339" w:rsidP="00F47472">
            <w:pPr>
              <w:pStyle w:val="HTMLAcronym1"/>
              <w:tabs>
                <w:tab w:val="left" w:pos="1443"/>
                <w:tab w:val="left" w:pos="2883"/>
                <w:tab w:val="left" w:pos="4323"/>
                <w:tab w:val="left" w:pos="5763"/>
              </w:tabs>
              <w:spacing w:after="0"/>
              <w:ind w:left="288" w:hanging="288"/>
              <w:rPr>
                <w:szCs w:val="24"/>
              </w:rPr>
            </w:pPr>
            <w:r>
              <w:rPr>
                <w:szCs w:val="24"/>
              </w:rPr>
              <w:t xml:space="preserve">          </w:t>
            </w:r>
            <w:r w:rsidR="00BD732E" w:rsidRPr="00A41E14">
              <w:rPr>
                <w:szCs w:val="24"/>
              </w:rPr>
              <w:t>6</w:t>
            </w:r>
            <w:r w:rsidR="004A2735" w:rsidRPr="00A41E14">
              <w:rPr>
                <w:szCs w:val="24"/>
              </w:rPr>
              <w:t xml:space="preserve">. </w:t>
            </w:r>
            <w:r w:rsidR="00BD732E" w:rsidRPr="00A41E14">
              <w:rPr>
                <w:szCs w:val="24"/>
              </w:rPr>
              <w:t>When was the last time the municipality changed auditors?</w:t>
            </w:r>
          </w:p>
        </w:tc>
        <w:tc>
          <w:tcPr>
            <w:tcW w:w="3064" w:type="dxa"/>
            <w:vAlign w:val="center"/>
          </w:tcPr>
          <w:p w14:paraId="4ACE4113" w14:textId="77777777" w:rsidR="00BD732E" w:rsidRPr="00A41E14" w:rsidRDefault="00BD732E" w:rsidP="00F47472">
            <w:pPr>
              <w:pStyle w:val="HTMLAcronym1"/>
              <w:tabs>
                <w:tab w:val="left" w:pos="1443"/>
                <w:tab w:val="left" w:pos="2883"/>
                <w:tab w:val="left" w:pos="4323"/>
                <w:tab w:val="left" w:pos="5763"/>
              </w:tabs>
              <w:spacing w:after="0"/>
              <w:ind w:left="0"/>
              <w:rPr>
                <w:szCs w:val="24"/>
              </w:rPr>
            </w:pPr>
          </w:p>
        </w:tc>
      </w:tr>
    </w:tbl>
    <w:p w14:paraId="03B03C65" w14:textId="77777777" w:rsidR="00AB3065" w:rsidRPr="00A41E14" w:rsidRDefault="00AB3065" w:rsidP="00A41E14">
      <w:pPr>
        <w:ind w:left="360"/>
        <w:rPr>
          <w:sz w:val="24"/>
          <w:szCs w:val="24"/>
        </w:rPr>
      </w:pPr>
    </w:p>
    <w:p w14:paraId="44D821F7" w14:textId="5F7E19CA" w:rsidR="001A4084" w:rsidRPr="00A41E14" w:rsidRDefault="001A4084" w:rsidP="00A41E14">
      <w:pPr>
        <w:numPr>
          <w:ilvl w:val="0"/>
          <w:numId w:val="41"/>
        </w:numPr>
        <w:rPr>
          <w:sz w:val="24"/>
          <w:szCs w:val="24"/>
        </w:rPr>
      </w:pPr>
      <w:r w:rsidRPr="00A41E14">
        <w:rPr>
          <w:b/>
          <w:bCs/>
          <w:sz w:val="24"/>
          <w:szCs w:val="24"/>
        </w:rPr>
        <w:t xml:space="preserve">Status of Collective Negotiation (Labor) Agreements:  </w:t>
      </w:r>
      <w:r w:rsidRPr="00A41E14">
        <w:rPr>
          <w:sz w:val="24"/>
          <w:szCs w:val="24"/>
        </w:rPr>
        <w:t>List each labor agreement by employee group, contract expiration date, and the status of negotiations of expired contracts.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4"/>
        <w:gridCol w:w="1669"/>
        <w:gridCol w:w="4275"/>
      </w:tblGrid>
      <w:tr w:rsidR="001A4084" w:rsidRPr="00F47472" w14:paraId="0011AFFF" w14:textId="77777777" w:rsidTr="00572D88">
        <w:trPr>
          <w:trHeight w:val="386"/>
        </w:trPr>
        <w:tc>
          <w:tcPr>
            <w:tcW w:w="4154" w:type="dxa"/>
            <w:vAlign w:val="center"/>
          </w:tcPr>
          <w:p w14:paraId="329BC8AA" w14:textId="77777777" w:rsidR="001A4084" w:rsidRPr="00A41E14" w:rsidRDefault="001A4084" w:rsidP="00F47472">
            <w:pPr>
              <w:jc w:val="center"/>
              <w:rPr>
                <w:b/>
                <w:sz w:val="24"/>
                <w:szCs w:val="24"/>
              </w:rPr>
            </w:pPr>
            <w:r w:rsidRPr="00A41E14">
              <w:rPr>
                <w:b/>
                <w:sz w:val="24"/>
                <w:szCs w:val="24"/>
              </w:rPr>
              <w:t>Employee Group</w:t>
            </w:r>
          </w:p>
        </w:tc>
        <w:tc>
          <w:tcPr>
            <w:tcW w:w="1669" w:type="dxa"/>
            <w:vAlign w:val="center"/>
          </w:tcPr>
          <w:p w14:paraId="1D6DE39F" w14:textId="77777777" w:rsidR="001A4084" w:rsidRPr="00A41E14" w:rsidRDefault="001A4084" w:rsidP="00F47472">
            <w:pPr>
              <w:jc w:val="center"/>
              <w:rPr>
                <w:b/>
                <w:sz w:val="24"/>
                <w:szCs w:val="24"/>
              </w:rPr>
            </w:pPr>
            <w:r w:rsidRPr="00A41E14">
              <w:rPr>
                <w:b/>
                <w:sz w:val="24"/>
                <w:szCs w:val="24"/>
              </w:rPr>
              <w:t>Expiration Date</w:t>
            </w:r>
          </w:p>
        </w:tc>
        <w:tc>
          <w:tcPr>
            <w:tcW w:w="4275" w:type="dxa"/>
            <w:vAlign w:val="center"/>
          </w:tcPr>
          <w:p w14:paraId="1BC217A4" w14:textId="77777777" w:rsidR="001A4084" w:rsidRPr="00A41E14" w:rsidRDefault="00430F12" w:rsidP="00F47472">
            <w:pPr>
              <w:jc w:val="center"/>
              <w:rPr>
                <w:b/>
                <w:sz w:val="24"/>
                <w:szCs w:val="24"/>
              </w:rPr>
            </w:pPr>
            <w:r w:rsidRPr="00A41E14">
              <w:rPr>
                <w:b/>
                <w:sz w:val="24"/>
                <w:szCs w:val="24"/>
              </w:rPr>
              <w:t>Status of N</w:t>
            </w:r>
            <w:r w:rsidR="001A4084" w:rsidRPr="00A41E14">
              <w:rPr>
                <w:b/>
                <w:sz w:val="24"/>
                <w:szCs w:val="24"/>
              </w:rPr>
              <w:t xml:space="preserve">egotiations of </w:t>
            </w:r>
            <w:r w:rsidRPr="00A41E14">
              <w:rPr>
                <w:b/>
                <w:sz w:val="24"/>
                <w:szCs w:val="24"/>
              </w:rPr>
              <w:t>Expired A</w:t>
            </w:r>
            <w:r w:rsidR="001A4084" w:rsidRPr="00A41E14">
              <w:rPr>
                <w:b/>
                <w:sz w:val="24"/>
                <w:szCs w:val="24"/>
              </w:rPr>
              <w:t>greement</w:t>
            </w:r>
          </w:p>
        </w:tc>
      </w:tr>
      <w:tr w:rsidR="001A4084" w:rsidRPr="00F47472" w14:paraId="3294E139" w14:textId="77777777" w:rsidTr="00572D88">
        <w:tc>
          <w:tcPr>
            <w:tcW w:w="4154" w:type="dxa"/>
          </w:tcPr>
          <w:p w14:paraId="41996CB4" w14:textId="77777777" w:rsidR="001A4084" w:rsidRPr="00A41E14" w:rsidRDefault="001A4084" w:rsidP="00A41E14">
            <w:pPr>
              <w:rPr>
                <w:sz w:val="24"/>
                <w:szCs w:val="24"/>
              </w:rPr>
            </w:pPr>
          </w:p>
        </w:tc>
        <w:tc>
          <w:tcPr>
            <w:tcW w:w="1669" w:type="dxa"/>
          </w:tcPr>
          <w:p w14:paraId="35EC0F88" w14:textId="77777777" w:rsidR="001A4084" w:rsidRPr="00A41E14" w:rsidRDefault="001A4084" w:rsidP="00A41E14">
            <w:pPr>
              <w:rPr>
                <w:sz w:val="24"/>
                <w:szCs w:val="24"/>
              </w:rPr>
            </w:pPr>
          </w:p>
        </w:tc>
        <w:tc>
          <w:tcPr>
            <w:tcW w:w="4275" w:type="dxa"/>
          </w:tcPr>
          <w:p w14:paraId="3C1CA93A" w14:textId="77777777" w:rsidR="001A4084" w:rsidRPr="00A41E14" w:rsidRDefault="001A4084" w:rsidP="00A41E14">
            <w:pPr>
              <w:rPr>
                <w:sz w:val="24"/>
                <w:szCs w:val="24"/>
              </w:rPr>
            </w:pPr>
          </w:p>
        </w:tc>
      </w:tr>
      <w:tr w:rsidR="001A4084" w:rsidRPr="00F47472" w14:paraId="0EEE069A" w14:textId="77777777" w:rsidTr="00572D88">
        <w:tc>
          <w:tcPr>
            <w:tcW w:w="4154" w:type="dxa"/>
          </w:tcPr>
          <w:p w14:paraId="149128AB" w14:textId="77777777" w:rsidR="001A4084" w:rsidRPr="00A41E14" w:rsidRDefault="001A4084" w:rsidP="00A41E14">
            <w:pPr>
              <w:rPr>
                <w:sz w:val="24"/>
                <w:szCs w:val="24"/>
              </w:rPr>
            </w:pPr>
          </w:p>
        </w:tc>
        <w:tc>
          <w:tcPr>
            <w:tcW w:w="1669" w:type="dxa"/>
          </w:tcPr>
          <w:p w14:paraId="1FD1DD3F" w14:textId="77777777" w:rsidR="001A4084" w:rsidRPr="00A41E14" w:rsidRDefault="001A4084" w:rsidP="00A41E14">
            <w:pPr>
              <w:rPr>
                <w:sz w:val="24"/>
                <w:szCs w:val="24"/>
              </w:rPr>
            </w:pPr>
          </w:p>
        </w:tc>
        <w:tc>
          <w:tcPr>
            <w:tcW w:w="4275" w:type="dxa"/>
          </w:tcPr>
          <w:p w14:paraId="51218B68" w14:textId="77777777" w:rsidR="001A4084" w:rsidRPr="00A41E14" w:rsidRDefault="001A4084" w:rsidP="00A41E14">
            <w:pPr>
              <w:rPr>
                <w:sz w:val="24"/>
                <w:szCs w:val="24"/>
              </w:rPr>
            </w:pPr>
          </w:p>
        </w:tc>
      </w:tr>
      <w:tr w:rsidR="001A4084" w:rsidRPr="00F47472" w14:paraId="60034D95" w14:textId="77777777" w:rsidTr="00572D88">
        <w:tc>
          <w:tcPr>
            <w:tcW w:w="4154" w:type="dxa"/>
          </w:tcPr>
          <w:p w14:paraId="5C7FF20C" w14:textId="77777777" w:rsidR="001A4084" w:rsidRPr="00A41E14" w:rsidRDefault="001A4084" w:rsidP="00A41E14">
            <w:pPr>
              <w:rPr>
                <w:sz w:val="24"/>
                <w:szCs w:val="24"/>
              </w:rPr>
            </w:pPr>
          </w:p>
        </w:tc>
        <w:tc>
          <w:tcPr>
            <w:tcW w:w="1669" w:type="dxa"/>
          </w:tcPr>
          <w:p w14:paraId="3375A7BA" w14:textId="77777777" w:rsidR="001A4084" w:rsidRPr="00A41E14" w:rsidRDefault="001A4084" w:rsidP="00A41E14">
            <w:pPr>
              <w:rPr>
                <w:sz w:val="24"/>
                <w:szCs w:val="24"/>
              </w:rPr>
            </w:pPr>
          </w:p>
        </w:tc>
        <w:tc>
          <w:tcPr>
            <w:tcW w:w="4275" w:type="dxa"/>
          </w:tcPr>
          <w:p w14:paraId="43B05D97" w14:textId="77777777" w:rsidR="001A4084" w:rsidRPr="00A41E14" w:rsidRDefault="001A4084" w:rsidP="00A41E14">
            <w:pPr>
              <w:rPr>
                <w:sz w:val="24"/>
                <w:szCs w:val="24"/>
              </w:rPr>
            </w:pPr>
          </w:p>
        </w:tc>
      </w:tr>
      <w:tr w:rsidR="001A4084" w:rsidRPr="00F47472" w14:paraId="3D6D1DAC" w14:textId="77777777" w:rsidTr="00572D88">
        <w:tc>
          <w:tcPr>
            <w:tcW w:w="4154" w:type="dxa"/>
          </w:tcPr>
          <w:p w14:paraId="79C44443" w14:textId="77777777" w:rsidR="001A4084" w:rsidRPr="00A41E14" w:rsidRDefault="001A4084" w:rsidP="00A41E14">
            <w:pPr>
              <w:rPr>
                <w:sz w:val="24"/>
                <w:szCs w:val="24"/>
              </w:rPr>
            </w:pPr>
          </w:p>
        </w:tc>
        <w:tc>
          <w:tcPr>
            <w:tcW w:w="1669" w:type="dxa"/>
          </w:tcPr>
          <w:p w14:paraId="797BB732" w14:textId="77777777" w:rsidR="001A4084" w:rsidRPr="00A41E14" w:rsidRDefault="001A4084" w:rsidP="00A41E14">
            <w:pPr>
              <w:rPr>
                <w:sz w:val="24"/>
                <w:szCs w:val="24"/>
              </w:rPr>
            </w:pPr>
          </w:p>
        </w:tc>
        <w:tc>
          <w:tcPr>
            <w:tcW w:w="4275" w:type="dxa"/>
          </w:tcPr>
          <w:p w14:paraId="1A2FF8EB" w14:textId="77777777" w:rsidR="001A4084" w:rsidRPr="00A41E14" w:rsidRDefault="001A4084" w:rsidP="00A41E14">
            <w:pPr>
              <w:rPr>
                <w:sz w:val="24"/>
                <w:szCs w:val="24"/>
              </w:rPr>
            </w:pPr>
          </w:p>
        </w:tc>
      </w:tr>
    </w:tbl>
    <w:p w14:paraId="6FD489ED" w14:textId="77777777" w:rsidR="00B865BC" w:rsidRPr="00A41E14" w:rsidRDefault="00B865BC" w:rsidP="00F47472">
      <w:pPr>
        <w:jc w:val="both"/>
        <w:rPr>
          <w:sz w:val="24"/>
          <w:szCs w:val="24"/>
        </w:rPr>
      </w:pPr>
    </w:p>
    <w:p w14:paraId="1EE5131D" w14:textId="0BCA6C68" w:rsidR="00BC5943" w:rsidRPr="00A41E14" w:rsidRDefault="00BC5943" w:rsidP="00A41E14">
      <w:pPr>
        <w:numPr>
          <w:ilvl w:val="0"/>
          <w:numId w:val="41"/>
        </w:numPr>
        <w:jc w:val="both"/>
        <w:rPr>
          <w:sz w:val="24"/>
          <w:szCs w:val="24"/>
        </w:rPr>
      </w:pPr>
      <w:r w:rsidRPr="00A41E14">
        <w:rPr>
          <w:b/>
          <w:bCs/>
          <w:sz w:val="24"/>
          <w:szCs w:val="24"/>
        </w:rPr>
        <w:t>Tax Abatements</w:t>
      </w:r>
      <w:r w:rsidR="004A2735" w:rsidRPr="00A41E14">
        <w:rPr>
          <w:b/>
          <w:bCs/>
          <w:sz w:val="24"/>
          <w:szCs w:val="24"/>
        </w:rPr>
        <w:t xml:space="preserve">. </w:t>
      </w:r>
      <w:r w:rsidRPr="00A41E14">
        <w:rPr>
          <w:sz w:val="24"/>
          <w:szCs w:val="24"/>
        </w:rPr>
        <w:t>Please provide a detailed discussion of any short-term or long-term tax abatements that are currently in place or are currently being negotiated</w:t>
      </w:r>
      <w:r w:rsidR="00E03427" w:rsidRPr="00A41E14">
        <w:rPr>
          <w:sz w:val="24"/>
          <w:szCs w:val="24"/>
        </w:rPr>
        <w:t>,</w:t>
      </w:r>
      <w:r w:rsidRPr="00A41E14">
        <w:rPr>
          <w:sz w:val="24"/>
          <w:szCs w:val="24"/>
        </w:rPr>
        <w:t xml:space="preserve"> including the following information:</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710"/>
        <w:gridCol w:w="1631"/>
        <w:gridCol w:w="1625"/>
        <w:gridCol w:w="1605"/>
        <w:gridCol w:w="1637"/>
      </w:tblGrid>
      <w:tr w:rsidR="00BC5943" w:rsidRPr="00F47472" w14:paraId="29B3E90A" w14:textId="77777777" w:rsidTr="00161664">
        <w:tc>
          <w:tcPr>
            <w:tcW w:w="1890" w:type="dxa"/>
            <w:shd w:val="clear" w:color="auto" w:fill="auto"/>
            <w:vAlign w:val="center"/>
          </w:tcPr>
          <w:p w14:paraId="07061EF6" w14:textId="77777777" w:rsidR="00BC5943" w:rsidRPr="00A41E14" w:rsidRDefault="00BC5943" w:rsidP="00F47472">
            <w:pPr>
              <w:jc w:val="center"/>
              <w:rPr>
                <w:b/>
                <w:sz w:val="24"/>
                <w:szCs w:val="24"/>
              </w:rPr>
            </w:pPr>
            <w:r w:rsidRPr="00A41E14">
              <w:rPr>
                <w:b/>
                <w:sz w:val="24"/>
                <w:szCs w:val="24"/>
              </w:rPr>
              <w:t>Project Name/Property</w:t>
            </w:r>
          </w:p>
        </w:tc>
        <w:tc>
          <w:tcPr>
            <w:tcW w:w="1710" w:type="dxa"/>
            <w:shd w:val="clear" w:color="auto" w:fill="auto"/>
            <w:vAlign w:val="center"/>
          </w:tcPr>
          <w:p w14:paraId="10DE8468" w14:textId="77777777" w:rsidR="00BC5943" w:rsidRPr="00A41E14" w:rsidRDefault="00BC5943" w:rsidP="00F47472">
            <w:pPr>
              <w:jc w:val="center"/>
              <w:rPr>
                <w:b/>
                <w:sz w:val="24"/>
                <w:szCs w:val="24"/>
              </w:rPr>
            </w:pPr>
            <w:r w:rsidRPr="00A41E14">
              <w:rPr>
                <w:b/>
                <w:sz w:val="24"/>
                <w:szCs w:val="24"/>
              </w:rPr>
              <w:t>Type of Project</w:t>
            </w:r>
          </w:p>
        </w:tc>
        <w:tc>
          <w:tcPr>
            <w:tcW w:w="1631" w:type="dxa"/>
            <w:shd w:val="clear" w:color="auto" w:fill="auto"/>
            <w:vAlign w:val="center"/>
          </w:tcPr>
          <w:p w14:paraId="438A56BC" w14:textId="7134EF08" w:rsidR="00BC5943" w:rsidRPr="00A41E14" w:rsidRDefault="00BC5943" w:rsidP="00F47472">
            <w:pPr>
              <w:jc w:val="center"/>
              <w:rPr>
                <w:b/>
                <w:sz w:val="24"/>
                <w:szCs w:val="24"/>
              </w:rPr>
            </w:pPr>
            <w:r w:rsidRPr="00A41E14">
              <w:rPr>
                <w:b/>
                <w:sz w:val="24"/>
                <w:szCs w:val="24"/>
              </w:rPr>
              <w:t>20</w:t>
            </w:r>
            <w:r w:rsidR="004261A0" w:rsidRPr="00A41E14">
              <w:rPr>
                <w:b/>
                <w:sz w:val="24"/>
                <w:szCs w:val="24"/>
              </w:rPr>
              <w:t>2</w:t>
            </w:r>
            <w:r w:rsidR="00D011EE" w:rsidRPr="00A41E14">
              <w:rPr>
                <w:b/>
                <w:sz w:val="24"/>
                <w:szCs w:val="24"/>
              </w:rPr>
              <w:t>4</w:t>
            </w:r>
            <w:r w:rsidRPr="00A41E14">
              <w:rPr>
                <w:b/>
                <w:sz w:val="24"/>
                <w:szCs w:val="24"/>
              </w:rPr>
              <w:t xml:space="preserve"> PILOT Billing</w:t>
            </w:r>
          </w:p>
        </w:tc>
        <w:tc>
          <w:tcPr>
            <w:tcW w:w="1625" w:type="dxa"/>
            <w:shd w:val="clear" w:color="auto" w:fill="auto"/>
            <w:vAlign w:val="center"/>
          </w:tcPr>
          <w:p w14:paraId="2D2E32AE" w14:textId="16C2FE52" w:rsidR="00BC5943" w:rsidRPr="00A41E14" w:rsidRDefault="00BC5943" w:rsidP="00F47472">
            <w:pPr>
              <w:jc w:val="center"/>
              <w:rPr>
                <w:b/>
                <w:sz w:val="24"/>
                <w:szCs w:val="24"/>
              </w:rPr>
            </w:pPr>
            <w:r w:rsidRPr="00A41E14">
              <w:rPr>
                <w:b/>
                <w:sz w:val="24"/>
                <w:szCs w:val="24"/>
              </w:rPr>
              <w:t>20</w:t>
            </w:r>
            <w:r w:rsidR="004261A0" w:rsidRPr="00A41E14">
              <w:rPr>
                <w:b/>
                <w:sz w:val="24"/>
                <w:szCs w:val="24"/>
              </w:rPr>
              <w:t>2</w:t>
            </w:r>
            <w:r w:rsidR="00D011EE" w:rsidRPr="00A41E14">
              <w:rPr>
                <w:b/>
                <w:sz w:val="24"/>
                <w:szCs w:val="24"/>
              </w:rPr>
              <w:t>4</w:t>
            </w:r>
            <w:r w:rsidRPr="00A41E14">
              <w:rPr>
                <w:b/>
                <w:sz w:val="24"/>
                <w:szCs w:val="24"/>
              </w:rPr>
              <w:t xml:space="preserve"> Assessed Value</w:t>
            </w:r>
          </w:p>
        </w:tc>
        <w:tc>
          <w:tcPr>
            <w:tcW w:w="1605" w:type="dxa"/>
            <w:shd w:val="clear" w:color="auto" w:fill="auto"/>
            <w:vAlign w:val="center"/>
          </w:tcPr>
          <w:p w14:paraId="605B0285" w14:textId="7EC2E019" w:rsidR="00BC5943" w:rsidRPr="00A41E14" w:rsidRDefault="00BC5943" w:rsidP="00F47472">
            <w:pPr>
              <w:jc w:val="center"/>
              <w:rPr>
                <w:b/>
                <w:sz w:val="24"/>
                <w:szCs w:val="24"/>
              </w:rPr>
            </w:pPr>
            <w:r w:rsidRPr="00A41E14">
              <w:rPr>
                <w:b/>
                <w:sz w:val="24"/>
                <w:szCs w:val="24"/>
              </w:rPr>
              <w:t>20</w:t>
            </w:r>
            <w:r w:rsidR="00B036E8" w:rsidRPr="00A41E14">
              <w:rPr>
                <w:b/>
                <w:sz w:val="24"/>
                <w:szCs w:val="24"/>
              </w:rPr>
              <w:t>2</w:t>
            </w:r>
            <w:r w:rsidR="00D011EE" w:rsidRPr="00A41E14">
              <w:rPr>
                <w:b/>
                <w:sz w:val="24"/>
                <w:szCs w:val="24"/>
              </w:rPr>
              <w:t>4</w:t>
            </w:r>
            <w:r w:rsidRPr="00A41E14">
              <w:rPr>
                <w:b/>
                <w:sz w:val="24"/>
                <w:szCs w:val="24"/>
              </w:rPr>
              <w:t xml:space="preserve"> Taxes If Billed in Full at 20</w:t>
            </w:r>
            <w:r w:rsidR="004261A0" w:rsidRPr="00A41E14">
              <w:rPr>
                <w:b/>
                <w:sz w:val="24"/>
                <w:szCs w:val="24"/>
              </w:rPr>
              <w:t>2</w:t>
            </w:r>
            <w:r w:rsidR="00D011EE" w:rsidRPr="00A41E14">
              <w:rPr>
                <w:b/>
                <w:sz w:val="24"/>
                <w:szCs w:val="24"/>
              </w:rPr>
              <w:t>3</w:t>
            </w:r>
            <w:r w:rsidR="00161664" w:rsidRPr="00A41E14">
              <w:rPr>
                <w:b/>
                <w:sz w:val="24"/>
                <w:szCs w:val="24"/>
              </w:rPr>
              <w:t xml:space="preserve"> </w:t>
            </w:r>
            <w:r w:rsidRPr="00A41E14">
              <w:rPr>
                <w:b/>
                <w:sz w:val="24"/>
                <w:szCs w:val="24"/>
              </w:rPr>
              <w:t>Total Tax Rate</w:t>
            </w:r>
          </w:p>
        </w:tc>
        <w:tc>
          <w:tcPr>
            <w:tcW w:w="1637" w:type="dxa"/>
            <w:shd w:val="clear" w:color="auto" w:fill="auto"/>
            <w:vAlign w:val="center"/>
          </w:tcPr>
          <w:p w14:paraId="1E7C82D5" w14:textId="77777777" w:rsidR="00BC5943" w:rsidRPr="00A41E14" w:rsidRDefault="00BC5943" w:rsidP="00F47472">
            <w:pPr>
              <w:jc w:val="center"/>
              <w:rPr>
                <w:b/>
                <w:sz w:val="24"/>
                <w:szCs w:val="24"/>
              </w:rPr>
            </w:pPr>
            <w:r w:rsidRPr="00A41E14">
              <w:rPr>
                <w:b/>
                <w:sz w:val="24"/>
                <w:szCs w:val="24"/>
              </w:rPr>
              <w:t>Term of Tax Abatement</w:t>
            </w:r>
          </w:p>
        </w:tc>
      </w:tr>
      <w:tr w:rsidR="00BC5943" w:rsidRPr="00F47472" w14:paraId="30F73CF7" w14:textId="77777777" w:rsidTr="00D80119">
        <w:tc>
          <w:tcPr>
            <w:tcW w:w="1890" w:type="dxa"/>
            <w:shd w:val="clear" w:color="auto" w:fill="auto"/>
          </w:tcPr>
          <w:p w14:paraId="75FFFF4B" w14:textId="77777777" w:rsidR="00BC5943" w:rsidRPr="00A41E14" w:rsidRDefault="00BC5943" w:rsidP="00F47472">
            <w:pPr>
              <w:rPr>
                <w:sz w:val="24"/>
                <w:szCs w:val="24"/>
              </w:rPr>
            </w:pPr>
          </w:p>
          <w:p w14:paraId="78F1D834" w14:textId="77777777" w:rsidR="00BC5943" w:rsidRPr="00A41E14" w:rsidRDefault="00BC5943" w:rsidP="00F47472">
            <w:pPr>
              <w:rPr>
                <w:sz w:val="24"/>
                <w:szCs w:val="24"/>
              </w:rPr>
            </w:pPr>
          </w:p>
        </w:tc>
        <w:tc>
          <w:tcPr>
            <w:tcW w:w="1710" w:type="dxa"/>
            <w:shd w:val="clear" w:color="auto" w:fill="auto"/>
          </w:tcPr>
          <w:p w14:paraId="71003BBF" w14:textId="77777777" w:rsidR="00BC5943" w:rsidRPr="00A41E14" w:rsidRDefault="00BC5943" w:rsidP="00F47472">
            <w:pPr>
              <w:rPr>
                <w:sz w:val="24"/>
                <w:szCs w:val="24"/>
              </w:rPr>
            </w:pPr>
          </w:p>
        </w:tc>
        <w:tc>
          <w:tcPr>
            <w:tcW w:w="1631" w:type="dxa"/>
            <w:shd w:val="clear" w:color="auto" w:fill="auto"/>
          </w:tcPr>
          <w:p w14:paraId="31010E24" w14:textId="77777777" w:rsidR="00BC5943" w:rsidRPr="00A41E14" w:rsidRDefault="00BC5943" w:rsidP="00F47472">
            <w:pPr>
              <w:rPr>
                <w:sz w:val="24"/>
                <w:szCs w:val="24"/>
              </w:rPr>
            </w:pPr>
          </w:p>
        </w:tc>
        <w:tc>
          <w:tcPr>
            <w:tcW w:w="1625" w:type="dxa"/>
            <w:shd w:val="clear" w:color="auto" w:fill="auto"/>
          </w:tcPr>
          <w:p w14:paraId="10884962" w14:textId="77777777" w:rsidR="00BC5943" w:rsidRPr="00A41E14" w:rsidRDefault="00BC5943" w:rsidP="00F47472">
            <w:pPr>
              <w:rPr>
                <w:sz w:val="24"/>
                <w:szCs w:val="24"/>
              </w:rPr>
            </w:pPr>
          </w:p>
        </w:tc>
        <w:tc>
          <w:tcPr>
            <w:tcW w:w="1605" w:type="dxa"/>
            <w:shd w:val="clear" w:color="auto" w:fill="auto"/>
          </w:tcPr>
          <w:p w14:paraId="5773E0F5" w14:textId="77777777" w:rsidR="00BC5943" w:rsidRPr="00A41E14" w:rsidRDefault="00BC5943" w:rsidP="00F47472">
            <w:pPr>
              <w:rPr>
                <w:sz w:val="24"/>
                <w:szCs w:val="24"/>
              </w:rPr>
            </w:pPr>
          </w:p>
        </w:tc>
        <w:tc>
          <w:tcPr>
            <w:tcW w:w="1637" w:type="dxa"/>
            <w:shd w:val="clear" w:color="auto" w:fill="auto"/>
          </w:tcPr>
          <w:p w14:paraId="138A053A" w14:textId="77777777" w:rsidR="00BC5943" w:rsidRPr="00A41E14" w:rsidRDefault="00BC5943" w:rsidP="00F47472">
            <w:pPr>
              <w:rPr>
                <w:sz w:val="24"/>
                <w:szCs w:val="24"/>
              </w:rPr>
            </w:pPr>
          </w:p>
        </w:tc>
      </w:tr>
      <w:tr w:rsidR="00BC5943" w:rsidRPr="00F47472" w14:paraId="4C4A6F75" w14:textId="77777777" w:rsidTr="00D80119">
        <w:tc>
          <w:tcPr>
            <w:tcW w:w="1890" w:type="dxa"/>
            <w:shd w:val="clear" w:color="auto" w:fill="auto"/>
          </w:tcPr>
          <w:p w14:paraId="17EAA0BB" w14:textId="77777777" w:rsidR="00BC5943" w:rsidRPr="00A41E14" w:rsidRDefault="00BC5943" w:rsidP="00F47472">
            <w:pPr>
              <w:rPr>
                <w:sz w:val="24"/>
                <w:szCs w:val="24"/>
              </w:rPr>
            </w:pPr>
          </w:p>
          <w:p w14:paraId="1F24E6F9" w14:textId="77777777" w:rsidR="00BC5943" w:rsidRPr="00A41E14" w:rsidRDefault="00BC5943" w:rsidP="00F47472">
            <w:pPr>
              <w:rPr>
                <w:sz w:val="24"/>
                <w:szCs w:val="24"/>
              </w:rPr>
            </w:pPr>
          </w:p>
        </w:tc>
        <w:tc>
          <w:tcPr>
            <w:tcW w:w="1710" w:type="dxa"/>
            <w:shd w:val="clear" w:color="auto" w:fill="auto"/>
          </w:tcPr>
          <w:p w14:paraId="65BDAB68" w14:textId="77777777" w:rsidR="00BC5943" w:rsidRPr="00A41E14" w:rsidRDefault="00BC5943" w:rsidP="00F47472">
            <w:pPr>
              <w:rPr>
                <w:sz w:val="24"/>
                <w:szCs w:val="24"/>
              </w:rPr>
            </w:pPr>
          </w:p>
        </w:tc>
        <w:tc>
          <w:tcPr>
            <w:tcW w:w="1631" w:type="dxa"/>
            <w:shd w:val="clear" w:color="auto" w:fill="auto"/>
          </w:tcPr>
          <w:p w14:paraId="3865A387" w14:textId="77777777" w:rsidR="00BC5943" w:rsidRPr="00A41E14" w:rsidRDefault="00BC5943" w:rsidP="00F47472">
            <w:pPr>
              <w:rPr>
                <w:sz w:val="24"/>
                <w:szCs w:val="24"/>
              </w:rPr>
            </w:pPr>
          </w:p>
        </w:tc>
        <w:tc>
          <w:tcPr>
            <w:tcW w:w="1625" w:type="dxa"/>
            <w:shd w:val="clear" w:color="auto" w:fill="auto"/>
          </w:tcPr>
          <w:p w14:paraId="2E3F375A" w14:textId="77777777" w:rsidR="00BC5943" w:rsidRPr="00A41E14" w:rsidRDefault="00BC5943" w:rsidP="00F47472">
            <w:pPr>
              <w:rPr>
                <w:sz w:val="24"/>
                <w:szCs w:val="24"/>
              </w:rPr>
            </w:pPr>
          </w:p>
        </w:tc>
        <w:tc>
          <w:tcPr>
            <w:tcW w:w="1605" w:type="dxa"/>
            <w:shd w:val="clear" w:color="auto" w:fill="auto"/>
          </w:tcPr>
          <w:p w14:paraId="4A3B5235" w14:textId="77777777" w:rsidR="00BC5943" w:rsidRPr="00A41E14" w:rsidRDefault="00BC5943" w:rsidP="00F47472">
            <w:pPr>
              <w:rPr>
                <w:sz w:val="24"/>
                <w:szCs w:val="24"/>
              </w:rPr>
            </w:pPr>
          </w:p>
        </w:tc>
        <w:tc>
          <w:tcPr>
            <w:tcW w:w="1637" w:type="dxa"/>
            <w:shd w:val="clear" w:color="auto" w:fill="auto"/>
          </w:tcPr>
          <w:p w14:paraId="60CDA547" w14:textId="77777777" w:rsidR="00BC5943" w:rsidRPr="00A41E14" w:rsidRDefault="00BC5943" w:rsidP="00F47472">
            <w:pPr>
              <w:rPr>
                <w:sz w:val="24"/>
                <w:szCs w:val="24"/>
              </w:rPr>
            </w:pPr>
          </w:p>
        </w:tc>
      </w:tr>
      <w:tr w:rsidR="00BC5943" w:rsidRPr="00F47472" w14:paraId="44C951F9" w14:textId="77777777" w:rsidTr="00D80119">
        <w:tc>
          <w:tcPr>
            <w:tcW w:w="1890" w:type="dxa"/>
            <w:shd w:val="clear" w:color="auto" w:fill="auto"/>
          </w:tcPr>
          <w:p w14:paraId="5EA2AD19" w14:textId="77777777" w:rsidR="00BC5943" w:rsidRPr="00A41E14" w:rsidRDefault="00BC5943" w:rsidP="00F47472">
            <w:pPr>
              <w:rPr>
                <w:sz w:val="24"/>
                <w:szCs w:val="24"/>
              </w:rPr>
            </w:pPr>
          </w:p>
          <w:p w14:paraId="21D790DE" w14:textId="77777777" w:rsidR="00BC5943" w:rsidRPr="00A41E14" w:rsidRDefault="00BC5943" w:rsidP="00F47472">
            <w:pPr>
              <w:rPr>
                <w:sz w:val="24"/>
                <w:szCs w:val="24"/>
              </w:rPr>
            </w:pPr>
          </w:p>
        </w:tc>
        <w:tc>
          <w:tcPr>
            <w:tcW w:w="1710" w:type="dxa"/>
            <w:shd w:val="clear" w:color="auto" w:fill="auto"/>
          </w:tcPr>
          <w:p w14:paraId="65DD66FE" w14:textId="77777777" w:rsidR="00BC5943" w:rsidRPr="00A41E14" w:rsidRDefault="00BC5943" w:rsidP="00F47472">
            <w:pPr>
              <w:rPr>
                <w:sz w:val="24"/>
                <w:szCs w:val="24"/>
              </w:rPr>
            </w:pPr>
          </w:p>
        </w:tc>
        <w:tc>
          <w:tcPr>
            <w:tcW w:w="1631" w:type="dxa"/>
            <w:shd w:val="clear" w:color="auto" w:fill="auto"/>
          </w:tcPr>
          <w:p w14:paraId="79C51003" w14:textId="77777777" w:rsidR="00BC5943" w:rsidRPr="00A41E14" w:rsidRDefault="00BC5943" w:rsidP="00F47472">
            <w:pPr>
              <w:rPr>
                <w:sz w:val="24"/>
                <w:szCs w:val="24"/>
              </w:rPr>
            </w:pPr>
          </w:p>
        </w:tc>
        <w:tc>
          <w:tcPr>
            <w:tcW w:w="1625" w:type="dxa"/>
            <w:shd w:val="clear" w:color="auto" w:fill="auto"/>
          </w:tcPr>
          <w:p w14:paraId="180438F4" w14:textId="77777777" w:rsidR="00BC5943" w:rsidRPr="00A41E14" w:rsidRDefault="00BC5943" w:rsidP="00F47472">
            <w:pPr>
              <w:rPr>
                <w:sz w:val="24"/>
                <w:szCs w:val="24"/>
              </w:rPr>
            </w:pPr>
          </w:p>
        </w:tc>
        <w:tc>
          <w:tcPr>
            <w:tcW w:w="1605" w:type="dxa"/>
            <w:shd w:val="clear" w:color="auto" w:fill="auto"/>
          </w:tcPr>
          <w:p w14:paraId="7509B7D6" w14:textId="77777777" w:rsidR="00BC5943" w:rsidRPr="00A41E14" w:rsidRDefault="00BC5943" w:rsidP="00F47472">
            <w:pPr>
              <w:rPr>
                <w:sz w:val="24"/>
                <w:szCs w:val="24"/>
              </w:rPr>
            </w:pPr>
          </w:p>
        </w:tc>
        <w:tc>
          <w:tcPr>
            <w:tcW w:w="1637" w:type="dxa"/>
            <w:shd w:val="clear" w:color="auto" w:fill="auto"/>
          </w:tcPr>
          <w:p w14:paraId="10DE8CB9" w14:textId="77777777" w:rsidR="00BC5943" w:rsidRPr="00A41E14" w:rsidRDefault="00BC5943" w:rsidP="00F47472">
            <w:pPr>
              <w:rPr>
                <w:sz w:val="24"/>
                <w:szCs w:val="24"/>
              </w:rPr>
            </w:pPr>
          </w:p>
        </w:tc>
      </w:tr>
      <w:tr w:rsidR="00BC5943" w:rsidRPr="00F47472" w14:paraId="05B5E293" w14:textId="77777777" w:rsidTr="00D80119">
        <w:tc>
          <w:tcPr>
            <w:tcW w:w="1890" w:type="dxa"/>
            <w:shd w:val="clear" w:color="auto" w:fill="auto"/>
          </w:tcPr>
          <w:p w14:paraId="7A5AA335" w14:textId="77777777" w:rsidR="00BC5943" w:rsidRPr="00A41E14" w:rsidRDefault="00BC5943" w:rsidP="00F47472">
            <w:pPr>
              <w:rPr>
                <w:sz w:val="24"/>
                <w:szCs w:val="24"/>
              </w:rPr>
            </w:pPr>
          </w:p>
          <w:p w14:paraId="02341BB9" w14:textId="77777777" w:rsidR="00BC5943" w:rsidRPr="00A41E14" w:rsidRDefault="00BC5943" w:rsidP="00F47472">
            <w:pPr>
              <w:rPr>
                <w:sz w:val="24"/>
                <w:szCs w:val="24"/>
              </w:rPr>
            </w:pPr>
          </w:p>
        </w:tc>
        <w:tc>
          <w:tcPr>
            <w:tcW w:w="1710" w:type="dxa"/>
            <w:shd w:val="clear" w:color="auto" w:fill="auto"/>
          </w:tcPr>
          <w:p w14:paraId="2418383D" w14:textId="77777777" w:rsidR="00BC5943" w:rsidRPr="00A41E14" w:rsidRDefault="00BC5943" w:rsidP="00F47472">
            <w:pPr>
              <w:rPr>
                <w:sz w:val="24"/>
                <w:szCs w:val="24"/>
              </w:rPr>
            </w:pPr>
          </w:p>
        </w:tc>
        <w:tc>
          <w:tcPr>
            <w:tcW w:w="1631" w:type="dxa"/>
            <w:shd w:val="clear" w:color="auto" w:fill="auto"/>
          </w:tcPr>
          <w:p w14:paraId="50324032" w14:textId="77777777" w:rsidR="00BC5943" w:rsidRPr="00A41E14" w:rsidRDefault="00BC5943" w:rsidP="00F47472">
            <w:pPr>
              <w:rPr>
                <w:sz w:val="24"/>
                <w:szCs w:val="24"/>
              </w:rPr>
            </w:pPr>
          </w:p>
        </w:tc>
        <w:tc>
          <w:tcPr>
            <w:tcW w:w="1625" w:type="dxa"/>
            <w:shd w:val="clear" w:color="auto" w:fill="auto"/>
          </w:tcPr>
          <w:p w14:paraId="32D5AC4F" w14:textId="77777777" w:rsidR="00BC5943" w:rsidRPr="00A41E14" w:rsidRDefault="00BC5943" w:rsidP="00F47472">
            <w:pPr>
              <w:rPr>
                <w:sz w:val="24"/>
                <w:szCs w:val="24"/>
              </w:rPr>
            </w:pPr>
          </w:p>
        </w:tc>
        <w:tc>
          <w:tcPr>
            <w:tcW w:w="1605" w:type="dxa"/>
            <w:shd w:val="clear" w:color="auto" w:fill="auto"/>
          </w:tcPr>
          <w:p w14:paraId="4A402CFD" w14:textId="77777777" w:rsidR="00BC5943" w:rsidRPr="00A41E14" w:rsidRDefault="00BC5943" w:rsidP="00F47472">
            <w:pPr>
              <w:rPr>
                <w:sz w:val="24"/>
                <w:szCs w:val="24"/>
              </w:rPr>
            </w:pPr>
          </w:p>
        </w:tc>
        <w:tc>
          <w:tcPr>
            <w:tcW w:w="1637" w:type="dxa"/>
            <w:shd w:val="clear" w:color="auto" w:fill="auto"/>
          </w:tcPr>
          <w:p w14:paraId="1B0ABB08" w14:textId="77777777" w:rsidR="00BC5943" w:rsidRPr="00A41E14" w:rsidRDefault="00BC5943" w:rsidP="00F47472">
            <w:pPr>
              <w:rPr>
                <w:sz w:val="24"/>
                <w:szCs w:val="24"/>
              </w:rPr>
            </w:pPr>
          </w:p>
        </w:tc>
      </w:tr>
      <w:tr w:rsidR="00BC5943" w:rsidRPr="00F47472" w14:paraId="3E60A37A" w14:textId="77777777" w:rsidTr="00D80119">
        <w:tc>
          <w:tcPr>
            <w:tcW w:w="1890" w:type="dxa"/>
            <w:shd w:val="clear" w:color="auto" w:fill="auto"/>
          </w:tcPr>
          <w:p w14:paraId="2DC1CB83" w14:textId="77777777" w:rsidR="00BC5943" w:rsidRPr="00A41E14" w:rsidRDefault="00BC5943" w:rsidP="00F47472">
            <w:pPr>
              <w:rPr>
                <w:sz w:val="24"/>
                <w:szCs w:val="24"/>
              </w:rPr>
            </w:pPr>
          </w:p>
          <w:p w14:paraId="7EA93D93" w14:textId="77777777" w:rsidR="00BC5943" w:rsidRPr="00A41E14" w:rsidRDefault="00BC5943" w:rsidP="00F47472">
            <w:pPr>
              <w:rPr>
                <w:sz w:val="24"/>
                <w:szCs w:val="24"/>
              </w:rPr>
            </w:pPr>
          </w:p>
        </w:tc>
        <w:tc>
          <w:tcPr>
            <w:tcW w:w="1710" w:type="dxa"/>
            <w:shd w:val="clear" w:color="auto" w:fill="auto"/>
          </w:tcPr>
          <w:p w14:paraId="3DAC1A34" w14:textId="77777777" w:rsidR="00BC5943" w:rsidRPr="00A41E14" w:rsidRDefault="00BC5943" w:rsidP="00F47472">
            <w:pPr>
              <w:rPr>
                <w:sz w:val="24"/>
                <w:szCs w:val="24"/>
              </w:rPr>
            </w:pPr>
          </w:p>
        </w:tc>
        <w:tc>
          <w:tcPr>
            <w:tcW w:w="1631" w:type="dxa"/>
            <w:shd w:val="clear" w:color="auto" w:fill="auto"/>
          </w:tcPr>
          <w:p w14:paraId="0E7602A7" w14:textId="77777777" w:rsidR="00BC5943" w:rsidRPr="00A41E14" w:rsidRDefault="00BC5943" w:rsidP="00F47472">
            <w:pPr>
              <w:rPr>
                <w:sz w:val="24"/>
                <w:szCs w:val="24"/>
              </w:rPr>
            </w:pPr>
          </w:p>
        </w:tc>
        <w:tc>
          <w:tcPr>
            <w:tcW w:w="1625" w:type="dxa"/>
            <w:shd w:val="clear" w:color="auto" w:fill="auto"/>
          </w:tcPr>
          <w:p w14:paraId="60507843" w14:textId="77777777" w:rsidR="00BC5943" w:rsidRPr="00A41E14" w:rsidRDefault="00BC5943" w:rsidP="00F47472">
            <w:pPr>
              <w:rPr>
                <w:sz w:val="24"/>
                <w:szCs w:val="24"/>
              </w:rPr>
            </w:pPr>
          </w:p>
        </w:tc>
        <w:tc>
          <w:tcPr>
            <w:tcW w:w="1605" w:type="dxa"/>
            <w:shd w:val="clear" w:color="auto" w:fill="auto"/>
          </w:tcPr>
          <w:p w14:paraId="0A229A01" w14:textId="77777777" w:rsidR="00BC5943" w:rsidRPr="00A41E14" w:rsidRDefault="00BC5943" w:rsidP="00F47472">
            <w:pPr>
              <w:rPr>
                <w:sz w:val="24"/>
                <w:szCs w:val="24"/>
              </w:rPr>
            </w:pPr>
          </w:p>
        </w:tc>
        <w:tc>
          <w:tcPr>
            <w:tcW w:w="1637" w:type="dxa"/>
            <w:shd w:val="clear" w:color="auto" w:fill="auto"/>
          </w:tcPr>
          <w:p w14:paraId="6C7ACEE9" w14:textId="77777777" w:rsidR="00BC5943" w:rsidRPr="00A41E14" w:rsidRDefault="00BC5943" w:rsidP="00F47472">
            <w:pPr>
              <w:rPr>
                <w:sz w:val="24"/>
                <w:szCs w:val="24"/>
              </w:rPr>
            </w:pPr>
          </w:p>
        </w:tc>
      </w:tr>
      <w:tr w:rsidR="00BC5943" w:rsidRPr="00F47472" w14:paraId="0C41489C" w14:textId="77777777" w:rsidTr="00D80119">
        <w:tc>
          <w:tcPr>
            <w:tcW w:w="1890" w:type="dxa"/>
            <w:shd w:val="clear" w:color="auto" w:fill="auto"/>
          </w:tcPr>
          <w:p w14:paraId="1C6C4947" w14:textId="77777777" w:rsidR="00BC5943" w:rsidRPr="00A41E14" w:rsidRDefault="00BC5943" w:rsidP="00F47472">
            <w:pPr>
              <w:rPr>
                <w:sz w:val="24"/>
                <w:szCs w:val="24"/>
              </w:rPr>
            </w:pPr>
          </w:p>
          <w:p w14:paraId="0143E6FD" w14:textId="77777777" w:rsidR="00BC5943" w:rsidRPr="00A41E14" w:rsidRDefault="00BC5943" w:rsidP="00F47472">
            <w:pPr>
              <w:rPr>
                <w:sz w:val="24"/>
                <w:szCs w:val="24"/>
              </w:rPr>
            </w:pPr>
          </w:p>
        </w:tc>
        <w:tc>
          <w:tcPr>
            <w:tcW w:w="1710" w:type="dxa"/>
            <w:shd w:val="clear" w:color="auto" w:fill="auto"/>
          </w:tcPr>
          <w:p w14:paraId="2501223F" w14:textId="77777777" w:rsidR="00BC5943" w:rsidRPr="00A41E14" w:rsidRDefault="00BC5943" w:rsidP="00F47472">
            <w:pPr>
              <w:rPr>
                <w:sz w:val="24"/>
                <w:szCs w:val="24"/>
              </w:rPr>
            </w:pPr>
          </w:p>
        </w:tc>
        <w:tc>
          <w:tcPr>
            <w:tcW w:w="1631" w:type="dxa"/>
            <w:shd w:val="clear" w:color="auto" w:fill="auto"/>
          </w:tcPr>
          <w:p w14:paraId="378B966B" w14:textId="77777777" w:rsidR="00BC5943" w:rsidRPr="00A41E14" w:rsidRDefault="00BC5943" w:rsidP="00F47472">
            <w:pPr>
              <w:rPr>
                <w:sz w:val="24"/>
                <w:szCs w:val="24"/>
              </w:rPr>
            </w:pPr>
          </w:p>
        </w:tc>
        <w:tc>
          <w:tcPr>
            <w:tcW w:w="1625" w:type="dxa"/>
            <w:shd w:val="clear" w:color="auto" w:fill="auto"/>
          </w:tcPr>
          <w:p w14:paraId="01164973" w14:textId="77777777" w:rsidR="00BC5943" w:rsidRPr="00A41E14" w:rsidRDefault="00BC5943" w:rsidP="00F47472">
            <w:pPr>
              <w:rPr>
                <w:sz w:val="24"/>
                <w:szCs w:val="24"/>
              </w:rPr>
            </w:pPr>
          </w:p>
        </w:tc>
        <w:tc>
          <w:tcPr>
            <w:tcW w:w="1605" w:type="dxa"/>
            <w:shd w:val="clear" w:color="auto" w:fill="auto"/>
          </w:tcPr>
          <w:p w14:paraId="4F0C6FFB" w14:textId="77777777" w:rsidR="00BC5943" w:rsidRPr="00A41E14" w:rsidRDefault="00BC5943" w:rsidP="00F47472">
            <w:pPr>
              <w:rPr>
                <w:sz w:val="24"/>
                <w:szCs w:val="24"/>
              </w:rPr>
            </w:pPr>
          </w:p>
        </w:tc>
        <w:tc>
          <w:tcPr>
            <w:tcW w:w="1637" w:type="dxa"/>
            <w:shd w:val="clear" w:color="auto" w:fill="auto"/>
          </w:tcPr>
          <w:p w14:paraId="2B30DAA9" w14:textId="77777777" w:rsidR="00BC5943" w:rsidRPr="00A41E14" w:rsidRDefault="00BC5943" w:rsidP="00F47472">
            <w:pPr>
              <w:rPr>
                <w:sz w:val="24"/>
                <w:szCs w:val="24"/>
              </w:rPr>
            </w:pPr>
          </w:p>
        </w:tc>
      </w:tr>
      <w:tr w:rsidR="00BC5943" w:rsidRPr="00F47472" w14:paraId="6DC73236" w14:textId="77777777" w:rsidTr="00D80119">
        <w:tc>
          <w:tcPr>
            <w:tcW w:w="1890" w:type="dxa"/>
            <w:shd w:val="clear" w:color="auto" w:fill="auto"/>
          </w:tcPr>
          <w:p w14:paraId="3F8B3987" w14:textId="77777777" w:rsidR="00BC5943" w:rsidRPr="00A41E14" w:rsidRDefault="00BC5943" w:rsidP="00F47472">
            <w:pPr>
              <w:rPr>
                <w:sz w:val="24"/>
                <w:szCs w:val="24"/>
              </w:rPr>
            </w:pPr>
          </w:p>
          <w:p w14:paraId="5B2AB400" w14:textId="77777777" w:rsidR="00BC5943" w:rsidRPr="00A41E14" w:rsidRDefault="00BC5943" w:rsidP="00F47472">
            <w:pPr>
              <w:rPr>
                <w:sz w:val="24"/>
                <w:szCs w:val="24"/>
              </w:rPr>
            </w:pPr>
          </w:p>
        </w:tc>
        <w:tc>
          <w:tcPr>
            <w:tcW w:w="1710" w:type="dxa"/>
            <w:shd w:val="clear" w:color="auto" w:fill="auto"/>
          </w:tcPr>
          <w:p w14:paraId="10485A8A" w14:textId="77777777" w:rsidR="00BC5943" w:rsidRPr="00A41E14" w:rsidRDefault="00BC5943" w:rsidP="00F47472">
            <w:pPr>
              <w:rPr>
                <w:sz w:val="24"/>
                <w:szCs w:val="24"/>
              </w:rPr>
            </w:pPr>
          </w:p>
        </w:tc>
        <w:tc>
          <w:tcPr>
            <w:tcW w:w="1631" w:type="dxa"/>
            <w:shd w:val="clear" w:color="auto" w:fill="auto"/>
          </w:tcPr>
          <w:p w14:paraId="42C6213F" w14:textId="77777777" w:rsidR="00BC5943" w:rsidRPr="00A41E14" w:rsidRDefault="00BC5943" w:rsidP="00F47472">
            <w:pPr>
              <w:rPr>
                <w:sz w:val="24"/>
                <w:szCs w:val="24"/>
              </w:rPr>
            </w:pPr>
          </w:p>
        </w:tc>
        <w:tc>
          <w:tcPr>
            <w:tcW w:w="1625" w:type="dxa"/>
            <w:shd w:val="clear" w:color="auto" w:fill="auto"/>
          </w:tcPr>
          <w:p w14:paraId="45F641CE" w14:textId="77777777" w:rsidR="00BC5943" w:rsidRPr="00A41E14" w:rsidRDefault="00BC5943" w:rsidP="00F47472">
            <w:pPr>
              <w:rPr>
                <w:sz w:val="24"/>
                <w:szCs w:val="24"/>
              </w:rPr>
            </w:pPr>
          </w:p>
        </w:tc>
        <w:tc>
          <w:tcPr>
            <w:tcW w:w="1605" w:type="dxa"/>
            <w:shd w:val="clear" w:color="auto" w:fill="auto"/>
          </w:tcPr>
          <w:p w14:paraId="13476676" w14:textId="77777777" w:rsidR="00BC5943" w:rsidRPr="00A41E14" w:rsidRDefault="00BC5943" w:rsidP="00F47472">
            <w:pPr>
              <w:rPr>
                <w:sz w:val="24"/>
                <w:szCs w:val="24"/>
              </w:rPr>
            </w:pPr>
          </w:p>
        </w:tc>
        <w:tc>
          <w:tcPr>
            <w:tcW w:w="1637" w:type="dxa"/>
            <w:shd w:val="clear" w:color="auto" w:fill="auto"/>
          </w:tcPr>
          <w:p w14:paraId="3532828D" w14:textId="77777777" w:rsidR="00BC5943" w:rsidRPr="00A41E14" w:rsidRDefault="00BC5943" w:rsidP="00F47472">
            <w:pPr>
              <w:rPr>
                <w:sz w:val="24"/>
                <w:szCs w:val="24"/>
              </w:rPr>
            </w:pPr>
          </w:p>
        </w:tc>
      </w:tr>
    </w:tbl>
    <w:p w14:paraId="0DDE3D67" w14:textId="77777777" w:rsidR="00BC5943" w:rsidRPr="00A41E14" w:rsidRDefault="00BC5943" w:rsidP="00F47472">
      <w:pPr>
        <w:ind w:left="360"/>
        <w:rPr>
          <w:sz w:val="24"/>
          <w:szCs w:val="24"/>
        </w:rPr>
      </w:pPr>
    </w:p>
    <w:p w14:paraId="21E64E98" w14:textId="77777777" w:rsidR="004C5AF4" w:rsidRPr="00A41E14" w:rsidRDefault="004C5AF4" w:rsidP="00A41E14">
      <w:pPr>
        <w:numPr>
          <w:ilvl w:val="0"/>
          <w:numId w:val="41"/>
        </w:numPr>
        <w:rPr>
          <w:sz w:val="24"/>
          <w:szCs w:val="24"/>
        </w:rPr>
        <w:sectPr w:rsidR="004C5AF4" w:rsidRPr="00A41E14" w:rsidSect="00A41E14">
          <w:headerReference w:type="default" r:id="rId8"/>
          <w:footerReference w:type="default" r:id="rId9"/>
          <w:footerReference w:type="first" r:id="rId10"/>
          <w:pgSz w:w="12240" w:h="15840"/>
          <w:pgMar w:top="1296" w:right="720" w:bottom="144" w:left="1008" w:header="720" w:footer="432" w:gutter="0"/>
          <w:cols w:space="720"/>
          <w:noEndnote/>
          <w:titlePg/>
          <w:docGrid w:linePitch="272"/>
        </w:sectPr>
      </w:pPr>
    </w:p>
    <w:p w14:paraId="1B61DD36" w14:textId="70766175" w:rsidR="00BB2A5E" w:rsidRPr="00A41E14" w:rsidRDefault="00D77360" w:rsidP="00F47472">
      <w:pPr>
        <w:pStyle w:val="z-BottomofForm"/>
        <w:tabs>
          <w:tab w:val="left" w:pos="714"/>
          <w:tab w:val="left" w:pos="1443"/>
          <w:tab w:val="left" w:pos="2883"/>
          <w:tab w:val="left" w:pos="4323"/>
          <w:tab w:val="left" w:pos="5763"/>
        </w:tabs>
        <w:spacing w:before="0" w:after="0"/>
        <w:ind w:hanging="360"/>
        <w:jc w:val="both"/>
        <w:rPr>
          <w:rFonts w:ascii="Times New Roman" w:hAnsi="Times New Roman"/>
          <w:szCs w:val="24"/>
        </w:rPr>
      </w:pPr>
      <w:r w:rsidRPr="00A41E14">
        <w:rPr>
          <w:rFonts w:ascii="Times New Roman" w:hAnsi="Times New Roman"/>
          <w:szCs w:val="24"/>
        </w:rPr>
        <w:lastRenderedPageBreak/>
        <w:t>IX</w:t>
      </w:r>
      <w:r w:rsidR="00EA11A7">
        <w:rPr>
          <w:rFonts w:ascii="Times New Roman" w:hAnsi="Times New Roman"/>
          <w:szCs w:val="24"/>
        </w:rPr>
        <w:t xml:space="preserve">. </w:t>
      </w:r>
      <w:r w:rsidR="00B04802" w:rsidRPr="00A41E14">
        <w:rPr>
          <w:rFonts w:ascii="Times New Roman" w:hAnsi="Times New Roman"/>
          <w:szCs w:val="24"/>
        </w:rPr>
        <w:t>A</w:t>
      </w:r>
      <w:r w:rsidR="00B02B95">
        <w:rPr>
          <w:rFonts w:ascii="Times New Roman" w:hAnsi="Times New Roman"/>
          <w:szCs w:val="24"/>
        </w:rPr>
        <w:t>.</w:t>
      </w:r>
      <w:r w:rsidR="00B02B95">
        <w:rPr>
          <w:rFonts w:ascii="Times New Roman" w:hAnsi="Times New Roman"/>
          <w:szCs w:val="24"/>
        </w:rPr>
        <w:tab/>
      </w:r>
      <w:r w:rsidR="00B04802" w:rsidRPr="00A41E14">
        <w:rPr>
          <w:rFonts w:ascii="Times New Roman" w:hAnsi="Times New Roman"/>
          <w:caps/>
          <w:szCs w:val="24"/>
        </w:rPr>
        <w:t xml:space="preserve"> </w:t>
      </w:r>
      <w:r w:rsidR="007D7E34" w:rsidRPr="00A41E14">
        <w:rPr>
          <w:rFonts w:ascii="Times New Roman" w:hAnsi="Times New Roman"/>
          <w:szCs w:val="24"/>
        </w:rPr>
        <w:t>List actions that l</w:t>
      </w:r>
      <w:r w:rsidR="004B1533" w:rsidRPr="00A41E14">
        <w:rPr>
          <w:rFonts w:ascii="Times New Roman" w:hAnsi="Times New Roman"/>
          <w:szCs w:val="24"/>
        </w:rPr>
        <w:t xml:space="preserve">imited </w:t>
      </w:r>
      <w:r w:rsidR="007D7E34" w:rsidRPr="00A41E14">
        <w:rPr>
          <w:rFonts w:ascii="Times New Roman" w:hAnsi="Times New Roman"/>
          <w:szCs w:val="24"/>
        </w:rPr>
        <w:t>Salary and Wage costs: i.e., layoffs, furloughs, freezes, contract concessions, etc.</w:t>
      </w:r>
    </w:p>
    <w:p w14:paraId="147018BE" w14:textId="51AB54DC" w:rsidR="004B1533" w:rsidRPr="00A41E14" w:rsidRDefault="00BB2A5E" w:rsidP="00A41E14">
      <w:pPr>
        <w:pStyle w:val="z-BottomofForm"/>
        <w:tabs>
          <w:tab w:val="left" w:pos="714"/>
          <w:tab w:val="left" w:pos="1443"/>
          <w:tab w:val="left" w:pos="2883"/>
          <w:tab w:val="left" w:pos="4323"/>
          <w:tab w:val="left" w:pos="5763"/>
        </w:tabs>
        <w:spacing w:before="0" w:after="0"/>
        <w:ind w:hanging="360"/>
        <w:jc w:val="both"/>
        <w:rPr>
          <w:rFonts w:ascii="Times New Roman" w:hAnsi="Times New Roman"/>
          <w:szCs w:val="24"/>
        </w:rPr>
      </w:pPr>
      <w:r w:rsidRPr="00A41E14">
        <w:rPr>
          <w:rFonts w:ascii="Times New Roman" w:hAnsi="Times New Roman"/>
          <w:szCs w:val="24"/>
        </w:rPr>
        <w:tab/>
        <w:t xml:space="preserve">   </w:t>
      </w:r>
      <w:r w:rsidR="00B02B95">
        <w:rPr>
          <w:rFonts w:ascii="Times New Roman" w:hAnsi="Times New Roman"/>
          <w:szCs w:val="24"/>
        </w:rPr>
        <w:t xml:space="preserve">   </w:t>
      </w:r>
      <w:r w:rsidRPr="00A41E14">
        <w:rPr>
          <w:rFonts w:ascii="Times New Roman" w:hAnsi="Times New Roman"/>
          <w:szCs w:val="24"/>
        </w:rPr>
        <w:t xml:space="preserve"> (</w:t>
      </w:r>
      <w:r w:rsidR="007D7E34" w:rsidRPr="00A41E14">
        <w:rPr>
          <w:rFonts w:ascii="Times New Roman" w:hAnsi="Times New Roman"/>
          <w:szCs w:val="24"/>
        </w:rPr>
        <w:t>See item C-3</w:t>
      </w:r>
      <w:r w:rsidR="00B04802" w:rsidRPr="00A41E14">
        <w:rPr>
          <w:rFonts w:ascii="Times New Roman" w:hAnsi="Times New Roman"/>
          <w:szCs w:val="24"/>
        </w:rPr>
        <w:t xml:space="preserve"> in </w:t>
      </w:r>
      <w:r w:rsidR="00E03427" w:rsidRPr="00A41E14">
        <w:rPr>
          <w:rFonts w:ascii="Times New Roman" w:hAnsi="Times New Roman"/>
          <w:szCs w:val="24"/>
        </w:rPr>
        <w:t xml:space="preserve">the </w:t>
      </w:r>
      <w:r w:rsidR="00B04802" w:rsidRPr="00A41E14">
        <w:rPr>
          <w:rFonts w:ascii="Times New Roman" w:hAnsi="Times New Roman"/>
          <w:szCs w:val="24"/>
        </w:rPr>
        <w:t>Local Finance Notice for details</w:t>
      </w:r>
      <w:r w:rsidR="00F778B0">
        <w:rPr>
          <w:rFonts w:ascii="Times New Roman" w:hAnsi="Times New Roman"/>
          <w:szCs w:val="24"/>
        </w:rPr>
        <w:t>.</w:t>
      </w:r>
      <w:r w:rsidR="00B04802" w:rsidRPr="00A41E14">
        <w:rPr>
          <w:rFonts w:ascii="Times New Roman" w:hAnsi="Times New Roman"/>
          <w:szCs w:val="24"/>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1476"/>
        <w:gridCol w:w="1563"/>
        <w:gridCol w:w="6772"/>
      </w:tblGrid>
      <w:tr w:rsidR="004B1533" w:rsidRPr="00F47472" w14:paraId="60F4636C" w14:textId="77777777" w:rsidTr="00714258">
        <w:trPr>
          <w:trHeight w:val="485"/>
        </w:trPr>
        <w:tc>
          <w:tcPr>
            <w:tcW w:w="3528" w:type="dxa"/>
          </w:tcPr>
          <w:p w14:paraId="2B71E660" w14:textId="77777777" w:rsidR="004B1533" w:rsidRPr="00A41E14" w:rsidRDefault="004B1533" w:rsidP="00A41E14">
            <w:pPr>
              <w:pStyle w:val="NormalWeb"/>
              <w:tabs>
                <w:tab w:val="left" w:pos="1443"/>
                <w:tab w:val="left" w:pos="2883"/>
                <w:tab w:val="left" w:pos="4323"/>
                <w:tab w:val="left" w:pos="5763"/>
              </w:tabs>
              <w:spacing w:after="0"/>
              <w:ind w:left="0"/>
              <w:jc w:val="center"/>
              <w:rPr>
                <w:b/>
                <w:szCs w:val="24"/>
              </w:rPr>
            </w:pPr>
            <w:r w:rsidRPr="00A41E14">
              <w:rPr>
                <w:b/>
                <w:szCs w:val="24"/>
              </w:rPr>
              <w:t>S&amp;W Line Item</w:t>
            </w:r>
          </w:p>
        </w:tc>
        <w:tc>
          <w:tcPr>
            <w:tcW w:w="1476" w:type="dxa"/>
          </w:tcPr>
          <w:p w14:paraId="4B9FB0F0" w14:textId="77777777" w:rsidR="004B1533" w:rsidRPr="00A41E14" w:rsidRDefault="004B1533" w:rsidP="00A41E14">
            <w:pPr>
              <w:pStyle w:val="NormalWeb"/>
              <w:tabs>
                <w:tab w:val="left" w:pos="1443"/>
                <w:tab w:val="left" w:pos="2883"/>
                <w:tab w:val="left" w:pos="4323"/>
                <w:tab w:val="left" w:pos="5763"/>
              </w:tabs>
              <w:spacing w:after="0"/>
              <w:ind w:left="0"/>
              <w:jc w:val="center"/>
              <w:rPr>
                <w:b/>
                <w:szCs w:val="24"/>
              </w:rPr>
            </w:pPr>
            <w:r w:rsidRPr="00A41E14">
              <w:rPr>
                <w:b/>
                <w:szCs w:val="24"/>
              </w:rPr>
              <w:t>Prior Year Actual</w:t>
            </w:r>
          </w:p>
        </w:tc>
        <w:tc>
          <w:tcPr>
            <w:tcW w:w="1563" w:type="dxa"/>
          </w:tcPr>
          <w:p w14:paraId="4853CCA4" w14:textId="77777777" w:rsidR="004B1533" w:rsidRPr="00A41E14" w:rsidRDefault="004B1533" w:rsidP="00A41E14">
            <w:pPr>
              <w:pStyle w:val="NormalWeb"/>
              <w:tabs>
                <w:tab w:val="left" w:pos="1443"/>
                <w:tab w:val="left" w:pos="2883"/>
                <w:tab w:val="left" w:pos="4323"/>
                <w:tab w:val="left" w:pos="5763"/>
              </w:tabs>
              <w:spacing w:after="0"/>
              <w:ind w:left="0"/>
              <w:jc w:val="center"/>
              <w:rPr>
                <w:b/>
                <w:szCs w:val="24"/>
              </w:rPr>
            </w:pPr>
            <w:r w:rsidRPr="00A41E14">
              <w:rPr>
                <w:b/>
                <w:szCs w:val="24"/>
              </w:rPr>
              <w:t>Application Year Proposed</w:t>
            </w:r>
          </w:p>
        </w:tc>
        <w:tc>
          <w:tcPr>
            <w:tcW w:w="6772" w:type="dxa"/>
          </w:tcPr>
          <w:p w14:paraId="51DE872B" w14:textId="77777777" w:rsidR="004B1533" w:rsidRPr="00A41E14" w:rsidRDefault="004B1533" w:rsidP="00A41E14">
            <w:pPr>
              <w:pStyle w:val="NormalWeb"/>
              <w:tabs>
                <w:tab w:val="left" w:pos="1443"/>
                <w:tab w:val="left" w:pos="2883"/>
                <w:tab w:val="left" w:pos="4323"/>
                <w:tab w:val="left" w:pos="5763"/>
              </w:tabs>
              <w:spacing w:after="0"/>
              <w:ind w:left="0"/>
              <w:jc w:val="center"/>
              <w:rPr>
                <w:b/>
                <w:szCs w:val="24"/>
              </w:rPr>
            </w:pPr>
            <w:r w:rsidRPr="00A41E14">
              <w:rPr>
                <w:b/>
                <w:szCs w:val="24"/>
              </w:rPr>
              <w:t xml:space="preserve">Explanation of </w:t>
            </w:r>
            <w:r w:rsidR="00BB2A5E" w:rsidRPr="00A41E14">
              <w:rPr>
                <w:b/>
                <w:szCs w:val="24"/>
              </w:rPr>
              <w:t>C</w:t>
            </w:r>
            <w:r w:rsidRPr="00A41E14">
              <w:rPr>
                <w:b/>
                <w:szCs w:val="24"/>
              </w:rPr>
              <w:t>hange</w:t>
            </w:r>
          </w:p>
        </w:tc>
      </w:tr>
      <w:tr w:rsidR="004B1533" w:rsidRPr="00F47472" w14:paraId="365DDF10" w14:textId="77777777" w:rsidTr="00714258">
        <w:tc>
          <w:tcPr>
            <w:tcW w:w="3528" w:type="dxa"/>
          </w:tcPr>
          <w:p w14:paraId="1A97082B"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476" w:type="dxa"/>
          </w:tcPr>
          <w:p w14:paraId="2F211C9C"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24534EFC"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2B09E9DF"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r w:rsidR="004B1533" w:rsidRPr="00F47472" w14:paraId="3CAFE94C" w14:textId="77777777" w:rsidTr="00714258">
        <w:tc>
          <w:tcPr>
            <w:tcW w:w="3528" w:type="dxa"/>
          </w:tcPr>
          <w:p w14:paraId="4A43347D"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476" w:type="dxa"/>
          </w:tcPr>
          <w:p w14:paraId="0F418AC9"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6075FFA8"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29DDCA8A"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r w:rsidR="004B1533" w:rsidRPr="00F47472" w14:paraId="70B0125D" w14:textId="77777777" w:rsidTr="00714258">
        <w:tc>
          <w:tcPr>
            <w:tcW w:w="3528" w:type="dxa"/>
          </w:tcPr>
          <w:p w14:paraId="4395E84B"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476" w:type="dxa"/>
          </w:tcPr>
          <w:p w14:paraId="68FD5D5C"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5AF383A3"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4B0DEFA9"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r w:rsidR="004B1533" w:rsidRPr="00F47472" w14:paraId="45EB7BE9" w14:textId="77777777" w:rsidTr="00714258">
        <w:tc>
          <w:tcPr>
            <w:tcW w:w="3528" w:type="dxa"/>
          </w:tcPr>
          <w:p w14:paraId="2DBD702C"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476" w:type="dxa"/>
          </w:tcPr>
          <w:p w14:paraId="57852186"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2963EDD8"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79A83AFA"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r w:rsidR="004B1533" w:rsidRPr="00F47472" w14:paraId="17C34EB7" w14:textId="77777777" w:rsidTr="00714258">
        <w:tc>
          <w:tcPr>
            <w:tcW w:w="3528" w:type="dxa"/>
          </w:tcPr>
          <w:p w14:paraId="75FD737B"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476" w:type="dxa"/>
          </w:tcPr>
          <w:p w14:paraId="17442DB9"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2D9AC562"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25931CC4"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r w:rsidR="004B1533" w:rsidRPr="00F47472" w14:paraId="0CEA71D0" w14:textId="77777777" w:rsidTr="00714258">
        <w:tc>
          <w:tcPr>
            <w:tcW w:w="3528" w:type="dxa"/>
          </w:tcPr>
          <w:p w14:paraId="3AAF8F35"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476" w:type="dxa"/>
          </w:tcPr>
          <w:p w14:paraId="7C15BE17"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692A7063"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1C2685DF"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r w:rsidR="004B1533" w:rsidRPr="00F47472" w14:paraId="449D11D4" w14:textId="77777777" w:rsidTr="00714258">
        <w:tc>
          <w:tcPr>
            <w:tcW w:w="3528" w:type="dxa"/>
          </w:tcPr>
          <w:p w14:paraId="191CFC13"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476" w:type="dxa"/>
          </w:tcPr>
          <w:p w14:paraId="07FF31A2"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641FC753"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322EB330"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r w:rsidR="00714258" w:rsidRPr="00F47472" w14:paraId="7D0E734B" w14:textId="77777777" w:rsidTr="00714258">
        <w:tc>
          <w:tcPr>
            <w:tcW w:w="3528" w:type="dxa"/>
          </w:tcPr>
          <w:p w14:paraId="58C1C03D"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1BF8D647"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34412DC5"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4385BF73"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4CA96933" w14:textId="77777777" w:rsidTr="00714258">
        <w:tc>
          <w:tcPr>
            <w:tcW w:w="3528" w:type="dxa"/>
          </w:tcPr>
          <w:p w14:paraId="2E6A0041"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339888C4"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7DC3A828"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56170862"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756636E8" w14:textId="77777777" w:rsidTr="00714258">
        <w:tc>
          <w:tcPr>
            <w:tcW w:w="3528" w:type="dxa"/>
          </w:tcPr>
          <w:p w14:paraId="1A359BF3"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15AC8BA0"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17754481"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08D1D85E"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606E7079" w14:textId="77777777" w:rsidTr="00714258">
        <w:tc>
          <w:tcPr>
            <w:tcW w:w="3528" w:type="dxa"/>
          </w:tcPr>
          <w:p w14:paraId="6D555B4A"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7E9C0D35"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43B396AD"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5BA83E64"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63B1B075" w14:textId="77777777" w:rsidTr="00714258">
        <w:tc>
          <w:tcPr>
            <w:tcW w:w="3528" w:type="dxa"/>
          </w:tcPr>
          <w:p w14:paraId="07DDAC40"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5E25C201"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69908763"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68A6D7CD"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21472224" w14:textId="77777777" w:rsidTr="00714258">
        <w:tc>
          <w:tcPr>
            <w:tcW w:w="3528" w:type="dxa"/>
          </w:tcPr>
          <w:p w14:paraId="32CB624E"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3F871018"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3B8146AE"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69815282"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6DF2EAE8" w14:textId="77777777" w:rsidTr="00714258">
        <w:tc>
          <w:tcPr>
            <w:tcW w:w="3528" w:type="dxa"/>
          </w:tcPr>
          <w:p w14:paraId="40F57B8C"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249173BE"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7B11F73E"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7B4700B4"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4B1533" w:rsidRPr="00F47472" w14:paraId="6F8A94A1" w14:textId="77777777" w:rsidTr="00714258">
        <w:tc>
          <w:tcPr>
            <w:tcW w:w="3528" w:type="dxa"/>
          </w:tcPr>
          <w:p w14:paraId="1B2AA751" w14:textId="77777777" w:rsidR="004B1533" w:rsidRPr="00A41E14" w:rsidRDefault="004B1533" w:rsidP="00A41E14">
            <w:pPr>
              <w:pStyle w:val="NormalWeb"/>
              <w:tabs>
                <w:tab w:val="left" w:pos="1443"/>
                <w:tab w:val="left" w:pos="2883"/>
                <w:tab w:val="left" w:pos="4323"/>
                <w:tab w:val="left" w:pos="5763"/>
              </w:tabs>
              <w:spacing w:after="0"/>
              <w:ind w:left="0"/>
              <w:jc w:val="center"/>
              <w:rPr>
                <w:szCs w:val="24"/>
              </w:rPr>
            </w:pPr>
          </w:p>
        </w:tc>
        <w:tc>
          <w:tcPr>
            <w:tcW w:w="1476" w:type="dxa"/>
          </w:tcPr>
          <w:p w14:paraId="4E618A98"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0F0EBD97"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438C1190"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r w:rsidR="004B1533" w:rsidRPr="00F47472" w14:paraId="2EABCF74" w14:textId="77777777" w:rsidTr="00714258">
        <w:tc>
          <w:tcPr>
            <w:tcW w:w="3528" w:type="dxa"/>
          </w:tcPr>
          <w:p w14:paraId="3274E418"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476" w:type="dxa"/>
          </w:tcPr>
          <w:p w14:paraId="495F2D15"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63515997"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42E6E353"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r w:rsidR="004B1533" w:rsidRPr="00F47472" w14:paraId="73D49918" w14:textId="77777777" w:rsidTr="00714258">
        <w:tc>
          <w:tcPr>
            <w:tcW w:w="3528" w:type="dxa"/>
          </w:tcPr>
          <w:p w14:paraId="104268FD"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476" w:type="dxa"/>
          </w:tcPr>
          <w:p w14:paraId="5EC26F33"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6430E7B1"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43356E48"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r w:rsidR="004B1533" w:rsidRPr="00F47472" w14:paraId="466B076C" w14:textId="77777777" w:rsidTr="00714258">
        <w:tc>
          <w:tcPr>
            <w:tcW w:w="3528" w:type="dxa"/>
          </w:tcPr>
          <w:p w14:paraId="3E021EDC"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476" w:type="dxa"/>
          </w:tcPr>
          <w:p w14:paraId="7266C28C"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6B4272E3"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6F3E5C62"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r w:rsidR="004B1533" w:rsidRPr="00F47472" w14:paraId="04EDBB89" w14:textId="77777777" w:rsidTr="00714258">
        <w:tc>
          <w:tcPr>
            <w:tcW w:w="3528" w:type="dxa"/>
          </w:tcPr>
          <w:p w14:paraId="1308A2C3"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476" w:type="dxa"/>
          </w:tcPr>
          <w:p w14:paraId="4D58D53A"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1563" w:type="dxa"/>
          </w:tcPr>
          <w:p w14:paraId="63F8E95C"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c>
          <w:tcPr>
            <w:tcW w:w="6772" w:type="dxa"/>
          </w:tcPr>
          <w:p w14:paraId="5F1D5FB6" w14:textId="77777777" w:rsidR="004B1533" w:rsidRPr="00A41E14" w:rsidRDefault="004B1533" w:rsidP="00A41E14">
            <w:pPr>
              <w:pStyle w:val="NormalWeb"/>
              <w:tabs>
                <w:tab w:val="left" w:pos="1443"/>
                <w:tab w:val="left" w:pos="2883"/>
                <w:tab w:val="left" w:pos="4323"/>
                <w:tab w:val="left" w:pos="5763"/>
              </w:tabs>
              <w:spacing w:after="0"/>
              <w:ind w:left="0"/>
              <w:rPr>
                <w:szCs w:val="24"/>
              </w:rPr>
            </w:pPr>
          </w:p>
        </w:tc>
      </w:tr>
    </w:tbl>
    <w:p w14:paraId="591C6613" w14:textId="70D5220E" w:rsidR="007E3441" w:rsidRDefault="00714258" w:rsidP="00F47472">
      <w:pPr>
        <w:pStyle w:val="z-BottomofForm"/>
        <w:tabs>
          <w:tab w:val="left" w:pos="714"/>
          <w:tab w:val="left" w:pos="1443"/>
          <w:tab w:val="left" w:pos="2883"/>
          <w:tab w:val="left" w:pos="4323"/>
          <w:tab w:val="left" w:pos="5763"/>
        </w:tabs>
        <w:spacing w:before="0" w:after="0"/>
        <w:ind w:hanging="360"/>
        <w:rPr>
          <w:rFonts w:ascii="Times New Roman" w:hAnsi="Times New Roman"/>
          <w:szCs w:val="24"/>
        </w:rPr>
      </w:pPr>
      <w:r w:rsidRPr="00A41E14">
        <w:rPr>
          <w:rFonts w:ascii="Times New Roman" w:hAnsi="Times New Roman"/>
          <w:szCs w:val="24"/>
        </w:rPr>
        <w:br w:type="page"/>
      </w:r>
      <w:r w:rsidR="00D77360" w:rsidRPr="00A41E14">
        <w:rPr>
          <w:rFonts w:ascii="Times New Roman" w:hAnsi="Times New Roman"/>
          <w:szCs w:val="24"/>
        </w:rPr>
        <w:lastRenderedPageBreak/>
        <w:t>IX</w:t>
      </w:r>
      <w:r w:rsidR="00EA11A7">
        <w:rPr>
          <w:rFonts w:ascii="Times New Roman" w:hAnsi="Times New Roman"/>
          <w:szCs w:val="24"/>
        </w:rPr>
        <w:t xml:space="preserve">. </w:t>
      </w:r>
      <w:r w:rsidRPr="00A41E14">
        <w:rPr>
          <w:rFonts w:ascii="Times New Roman" w:hAnsi="Times New Roman"/>
          <w:szCs w:val="24"/>
        </w:rPr>
        <w:t>B</w:t>
      </w:r>
      <w:r w:rsidR="00B02B95">
        <w:rPr>
          <w:rFonts w:ascii="Times New Roman" w:hAnsi="Times New Roman"/>
          <w:szCs w:val="24"/>
        </w:rPr>
        <w:t>.</w:t>
      </w:r>
      <w:r w:rsidR="00B02B95">
        <w:rPr>
          <w:rFonts w:ascii="Times New Roman" w:hAnsi="Times New Roman"/>
          <w:szCs w:val="24"/>
        </w:rPr>
        <w:tab/>
      </w:r>
      <w:r w:rsidR="004A2735" w:rsidRPr="00A41E14">
        <w:rPr>
          <w:rFonts w:ascii="Times New Roman" w:hAnsi="Times New Roman"/>
          <w:szCs w:val="24"/>
        </w:rPr>
        <w:t xml:space="preserve"> </w:t>
      </w:r>
      <w:r w:rsidR="007D7E34" w:rsidRPr="00A41E14">
        <w:rPr>
          <w:rFonts w:ascii="Times New Roman" w:hAnsi="Times New Roman"/>
          <w:szCs w:val="24"/>
        </w:rPr>
        <w:t>List actions that limited or reduced Other Expense costs: i.e., reductions, changes, or elimination of services, procurement</w:t>
      </w:r>
    </w:p>
    <w:p w14:paraId="2F403842" w14:textId="7477FCF6" w:rsidR="00714258" w:rsidRPr="00A41E14" w:rsidRDefault="007E3441" w:rsidP="00F47472">
      <w:pPr>
        <w:pStyle w:val="z-BottomofForm"/>
        <w:tabs>
          <w:tab w:val="left" w:pos="714"/>
          <w:tab w:val="left" w:pos="1443"/>
          <w:tab w:val="left" w:pos="2883"/>
          <w:tab w:val="left" w:pos="4323"/>
          <w:tab w:val="left" w:pos="5763"/>
        </w:tabs>
        <w:spacing w:before="0" w:after="0"/>
        <w:ind w:hanging="360"/>
        <w:rPr>
          <w:rFonts w:ascii="Times New Roman" w:hAnsi="Times New Roman"/>
          <w:szCs w:val="24"/>
        </w:rPr>
      </w:pPr>
      <w:r>
        <w:rPr>
          <w:rFonts w:ascii="Times New Roman" w:hAnsi="Times New Roman"/>
          <w:szCs w:val="24"/>
        </w:rPr>
        <w:tab/>
      </w:r>
      <w:r>
        <w:rPr>
          <w:rFonts w:ascii="Times New Roman" w:hAnsi="Times New Roman"/>
          <w:szCs w:val="24"/>
        </w:rPr>
        <w:tab/>
      </w:r>
      <w:r w:rsidR="007D7E34" w:rsidRPr="00A41E14">
        <w:rPr>
          <w:rFonts w:ascii="Times New Roman" w:hAnsi="Times New Roman"/>
          <w:szCs w:val="24"/>
        </w:rPr>
        <w:t xml:space="preserve"> efficiencies</w:t>
      </w:r>
      <w:r w:rsidR="00E03427" w:rsidRPr="00A41E14">
        <w:rPr>
          <w:rFonts w:ascii="Times New Roman" w:hAnsi="Times New Roman"/>
          <w:szCs w:val="24"/>
        </w:rPr>
        <w:t>,</w:t>
      </w:r>
      <w:r w:rsidR="007D7E34" w:rsidRPr="00A41E14">
        <w:rPr>
          <w:rFonts w:ascii="Times New Roman" w:hAnsi="Times New Roman"/>
          <w:szCs w:val="24"/>
        </w:rPr>
        <w:t xml:space="preserve"> or restr</w:t>
      </w:r>
      <w:r w:rsidR="00BD50E5" w:rsidRPr="00A41E14">
        <w:rPr>
          <w:rFonts w:ascii="Times New Roman" w:hAnsi="Times New Roman"/>
          <w:szCs w:val="24"/>
        </w:rPr>
        <w:t>aint</w:t>
      </w:r>
      <w:r w:rsidR="007D7E34" w:rsidRPr="00A41E14">
        <w:rPr>
          <w:rFonts w:ascii="Times New Roman" w:hAnsi="Times New Roman"/>
          <w:szCs w:val="24"/>
        </w:rPr>
        <w:t xml:space="preserve">. </w:t>
      </w:r>
      <w:r w:rsidR="00031A95" w:rsidRPr="00A41E14">
        <w:rPr>
          <w:rFonts w:ascii="Times New Roman" w:hAnsi="Times New Roman"/>
          <w:szCs w:val="24"/>
        </w:rPr>
        <w:t>Include ch</w:t>
      </w:r>
      <w:r w:rsidR="007B3412" w:rsidRPr="00A41E14">
        <w:rPr>
          <w:rFonts w:ascii="Times New Roman" w:hAnsi="Times New Roman"/>
          <w:szCs w:val="24"/>
        </w:rPr>
        <w:t xml:space="preserve">anges in spending policies that </w:t>
      </w:r>
      <w:r w:rsidR="008D0948" w:rsidRPr="00A41E14">
        <w:rPr>
          <w:rFonts w:ascii="Times New Roman" w:hAnsi="Times New Roman"/>
          <w:szCs w:val="24"/>
        </w:rPr>
        <w:t xml:space="preserve">reduce </w:t>
      </w:r>
      <w:r w:rsidR="00031A95" w:rsidRPr="00A41E14">
        <w:rPr>
          <w:rFonts w:ascii="Times New Roman" w:hAnsi="Times New Roman"/>
          <w:szCs w:val="24"/>
        </w:rPr>
        <w:t>non-essential spending.</w:t>
      </w:r>
    </w:p>
    <w:p w14:paraId="45AE09FC" w14:textId="77777777" w:rsidR="0060643F" w:rsidRPr="00A41E14" w:rsidRDefault="0060643F" w:rsidP="00F47472">
      <w:pPr>
        <w:pStyle w:val="z-BottomofForm"/>
        <w:tabs>
          <w:tab w:val="left" w:pos="714"/>
          <w:tab w:val="left" w:pos="1443"/>
          <w:tab w:val="left" w:pos="2883"/>
          <w:tab w:val="left" w:pos="4323"/>
          <w:tab w:val="left" w:pos="5763"/>
        </w:tabs>
        <w:spacing w:before="0" w:after="0"/>
        <w:ind w:hanging="360"/>
        <w:rPr>
          <w:rFonts w:ascii="Times New Roman" w:hAnsi="Times New Roman"/>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1476"/>
        <w:gridCol w:w="1563"/>
        <w:gridCol w:w="6772"/>
      </w:tblGrid>
      <w:tr w:rsidR="00714258" w:rsidRPr="00F47472" w14:paraId="534E34D5" w14:textId="77777777" w:rsidTr="00CB193A">
        <w:trPr>
          <w:trHeight w:val="872"/>
        </w:trPr>
        <w:tc>
          <w:tcPr>
            <w:tcW w:w="3528" w:type="dxa"/>
          </w:tcPr>
          <w:p w14:paraId="4DBB0C60" w14:textId="77777777" w:rsidR="00714258" w:rsidRPr="00A41E14" w:rsidRDefault="00714258" w:rsidP="00A41E14">
            <w:pPr>
              <w:pStyle w:val="NormalWeb"/>
              <w:tabs>
                <w:tab w:val="left" w:pos="1443"/>
                <w:tab w:val="left" w:pos="2883"/>
                <w:tab w:val="left" w:pos="4323"/>
                <w:tab w:val="left" w:pos="5763"/>
              </w:tabs>
              <w:spacing w:after="0"/>
              <w:ind w:left="0"/>
              <w:jc w:val="center"/>
              <w:rPr>
                <w:b/>
                <w:szCs w:val="24"/>
              </w:rPr>
            </w:pPr>
            <w:r w:rsidRPr="00A41E14">
              <w:rPr>
                <w:b/>
                <w:szCs w:val="24"/>
              </w:rPr>
              <w:t>Line Item</w:t>
            </w:r>
          </w:p>
        </w:tc>
        <w:tc>
          <w:tcPr>
            <w:tcW w:w="1476" w:type="dxa"/>
          </w:tcPr>
          <w:p w14:paraId="1BD694E5" w14:textId="77777777" w:rsidR="00714258" w:rsidRPr="00A41E14" w:rsidRDefault="00714258" w:rsidP="00A41E14">
            <w:pPr>
              <w:pStyle w:val="NormalWeb"/>
              <w:tabs>
                <w:tab w:val="left" w:pos="1443"/>
                <w:tab w:val="left" w:pos="2883"/>
                <w:tab w:val="left" w:pos="4323"/>
                <w:tab w:val="left" w:pos="5763"/>
              </w:tabs>
              <w:spacing w:after="0"/>
              <w:ind w:left="0"/>
              <w:jc w:val="center"/>
              <w:rPr>
                <w:b/>
                <w:szCs w:val="24"/>
              </w:rPr>
            </w:pPr>
            <w:r w:rsidRPr="00A41E14">
              <w:rPr>
                <w:b/>
                <w:szCs w:val="24"/>
              </w:rPr>
              <w:t>Prior Year Actual</w:t>
            </w:r>
          </w:p>
        </w:tc>
        <w:tc>
          <w:tcPr>
            <w:tcW w:w="1563" w:type="dxa"/>
          </w:tcPr>
          <w:p w14:paraId="121ADCC0" w14:textId="77777777" w:rsidR="00714258" w:rsidRPr="00A41E14" w:rsidRDefault="00714258" w:rsidP="00A41E14">
            <w:pPr>
              <w:pStyle w:val="NormalWeb"/>
              <w:tabs>
                <w:tab w:val="left" w:pos="1443"/>
                <w:tab w:val="left" w:pos="2883"/>
                <w:tab w:val="left" w:pos="4323"/>
                <w:tab w:val="left" w:pos="5763"/>
              </w:tabs>
              <w:spacing w:after="0"/>
              <w:ind w:left="0"/>
              <w:jc w:val="center"/>
              <w:rPr>
                <w:b/>
                <w:szCs w:val="24"/>
              </w:rPr>
            </w:pPr>
            <w:r w:rsidRPr="00A41E14">
              <w:rPr>
                <w:b/>
                <w:szCs w:val="24"/>
              </w:rPr>
              <w:t>Application Year Proposed</w:t>
            </w:r>
          </w:p>
        </w:tc>
        <w:tc>
          <w:tcPr>
            <w:tcW w:w="6772" w:type="dxa"/>
          </w:tcPr>
          <w:p w14:paraId="2B937723" w14:textId="77777777" w:rsidR="00714258" w:rsidRPr="00A41E14" w:rsidRDefault="00714258" w:rsidP="00A41E14">
            <w:pPr>
              <w:pStyle w:val="NormalWeb"/>
              <w:tabs>
                <w:tab w:val="left" w:pos="1443"/>
                <w:tab w:val="left" w:pos="2883"/>
                <w:tab w:val="left" w:pos="4323"/>
                <w:tab w:val="left" w:pos="5763"/>
              </w:tabs>
              <w:spacing w:after="0"/>
              <w:ind w:left="0"/>
              <w:jc w:val="center"/>
              <w:rPr>
                <w:b/>
                <w:szCs w:val="24"/>
              </w:rPr>
            </w:pPr>
            <w:r w:rsidRPr="00A41E14">
              <w:rPr>
                <w:b/>
                <w:szCs w:val="24"/>
              </w:rPr>
              <w:t xml:space="preserve">Explanation of </w:t>
            </w:r>
            <w:r w:rsidR="00C3535B" w:rsidRPr="00A41E14">
              <w:rPr>
                <w:b/>
                <w:szCs w:val="24"/>
              </w:rPr>
              <w:t>C</w:t>
            </w:r>
            <w:r w:rsidRPr="00A41E14">
              <w:rPr>
                <w:b/>
                <w:szCs w:val="24"/>
              </w:rPr>
              <w:t>hange</w:t>
            </w:r>
          </w:p>
        </w:tc>
      </w:tr>
      <w:tr w:rsidR="00714258" w:rsidRPr="00F47472" w14:paraId="553ED9B7" w14:textId="77777777" w:rsidTr="00714258">
        <w:tc>
          <w:tcPr>
            <w:tcW w:w="3528" w:type="dxa"/>
          </w:tcPr>
          <w:p w14:paraId="7A4DB547"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12306632"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65CD5A50"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120E9A37"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02367A90" w14:textId="77777777" w:rsidTr="00714258">
        <w:tc>
          <w:tcPr>
            <w:tcW w:w="3528" w:type="dxa"/>
          </w:tcPr>
          <w:p w14:paraId="673321FC"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2FABBEF4"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6AC95A86"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49A2B63F"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5492B15E" w14:textId="77777777" w:rsidTr="00714258">
        <w:tc>
          <w:tcPr>
            <w:tcW w:w="3528" w:type="dxa"/>
          </w:tcPr>
          <w:p w14:paraId="7F089A76"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081A8AE6"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7D4F3E7E"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641D56AA"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0455EBFC" w14:textId="77777777" w:rsidTr="00714258">
        <w:tc>
          <w:tcPr>
            <w:tcW w:w="3528" w:type="dxa"/>
          </w:tcPr>
          <w:p w14:paraId="1AAB356C"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352D34A5"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22497190"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7696700F"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55A72AB6" w14:textId="77777777" w:rsidTr="00714258">
        <w:tc>
          <w:tcPr>
            <w:tcW w:w="3528" w:type="dxa"/>
          </w:tcPr>
          <w:p w14:paraId="6F4AD1D3"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24607D19"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24ABDBDC"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701E4E1A"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462CBC11" w14:textId="77777777" w:rsidTr="00714258">
        <w:tc>
          <w:tcPr>
            <w:tcW w:w="3528" w:type="dxa"/>
          </w:tcPr>
          <w:p w14:paraId="091E7E48"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71DF54CA"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1FC4B1E9"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57E9FA1B"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54054D2A" w14:textId="77777777" w:rsidTr="00714258">
        <w:tc>
          <w:tcPr>
            <w:tcW w:w="3528" w:type="dxa"/>
          </w:tcPr>
          <w:p w14:paraId="3D37C559"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1F9AB3C3"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0CEEFDCF"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478BA9FE"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54B2B349" w14:textId="77777777" w:rsidTr="00714258">
        <w:tc>
          <w:tcPr>
            <w:tcW w:w="3528" w:type="dxa"/>
          </w:tcPr>
          <w:p w14:paraId="6A6E2091"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1DE4527D"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5B3D49E5"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5948B0C7"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15ED1A72" w14:textId="77777777" w:rsidTr="00714258">
        <w:tc>
          <w:tcPr>
            <w:tcW w:w="3528" w:type="dxa"/>
          </w:tcPr>
          <w:p w14:paraId="6694CE0F"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75B20DC8"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4AC7A6EB"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685B698C"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7258C9D5" w14:textId="77777777" w:rsidTr="00714258">
        <w:tc>
          <w:tcPr>
            <w:tcW w:w="3528" w:type="dxa"/>
          </w:tcPr>
          <w:p w14:paraId="441C412F"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0AFD83A4"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3AAFDCB5"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07B2D317"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7467EE15" w14:textId="77777777" w:rsidTr="00714258">
        <w:tc>
          <w:tcPr>
            <w:tcW w:w="3528" w:type="dxa"/>
          </w:tcPr>
          <w:p w14:paraId="5343DE39"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6DB115A2"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3D97DB64"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05C868C5"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791F3122" w14:textId="77777777" w:rsidTr="00714258">
        <w:tc>
          <w:tcPr>
            <w:tcW w:w="3528" w:type="dxa"/>
          </w:tcPr>
          <w:p w14:paraId="52259563"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06E0D740"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7AAE7562"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11DA2737"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796DFBE7" w14:textId="77777777" w:rsidTr="00714258">
        <w:tc>
          <w:tcPr>
            <w:tcW w:w="3528" w:type="dxa"/>
          </w:tcPr>
          <w:p w14:paraId="3CACE27B"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4F796FB6"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00BF6998"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4A42A2D7"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05177E93" w14:textId="77777777" w:rsidTr="00714258">
        <w:tc>
          <w:tcPr>
            <w:tcW w:w="3528" w:type="dxa"/>
          </w:tcPr>
          <w:p w14:paraId="0B65C482"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5A305ECE"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0CB1EBCA"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20AF6DE4"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0005BDCD" w14:textId="77777777" w:rsidTr="00714258">
        <w:tc>
          <w:tcPr>
            <w:tcW w:w="3528" w:type="dxa"/>
          </w:tcPr>
          <w:p w14:paraId="715F9076"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7A35EE82"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020BE3F2"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1D3471FD"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714258" w:rsidRPr="00F47472" w14:paraId="613FE3A1" w14:textId="77777777" w:rsidTr="00714258">
        <w:tc>
          <w:tcPr>
            <w:tcW w:w="3528" w:type="dxa"/>
          </w:tcPr>
          <w:p w14:paraId="774EFF24"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2C9F0596"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6BA61658"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5DB4196A"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r w:rsidR="003967B9" w:rsidRPr="00F47472" w14:paraId="166A4F77" w14:textId="77777777" w:rsidTr="00714258">
        <w:tc>
          <w:tcPr>
            <w:tcW w:w="3528" w:type="dxa"/>
          </w:tcPr>
          <w:p w14:paraId="6B0C7572" w14:textId="77777777" w:rsidR="003967B9" w:rsidRPr="00A41E14" w:rsidRDefault="003967B9" w:rsidP="00A41E14">
            <w:pPr>
              <w:pStyle w:val="NormalWeb"/>
              <w:tabs>
                <w:tab w:val="left" w:pos="1443"/>
                <w:tab w:val="left" w:pos="2883"/>
                <w:tab w:val="left" w:pos="4323"/>
                <w:tab w:val="left" w:pos="5763"/>
              </w:tabs>
              <w:spacing w:after="0"/>
              <w:ind w:left="0"/>
              <w:rPr>
                <w:szCs w:val="24"/>
              </w:rPr>
            </w:pPr>
          </w:p>
        </w:tc>
        <w:tc>
          <w:tcPr>
            <w:tcW w:w="1476" w:type="dxa"/>
          </w:tcPr>
          <w:p w14:paraId="58028E13" w14:textId="77777777" w:rsidR="003967B9" w:rsidRPr="00A41E14" w:rsidRDefault="003967B9" w:rsidP="00A41E14">
            <w:pPr>
              <w:pStyle w:val="NormalWeb"/>
              <w:tabs>
                <w:tab w:val="left" w:pos="1443"/>
                <w:tab w:val="left" w:pos="2883"/>
                <w:tab w:val="left" w:pos="4323"/>
                <w:tab w:val="left" w:pos="5763"/>
              </w:tabs>
              <w:spacing w:after="0"/>
              <w:ind w:left="0"/>
              <w:rPr>
                <w:szCs w:val="24"/>
              </w:rPr>
            </w:pPr>
          </w:p>
        </w:tc>
        <w:tc>
          <w:tcPr>
            <w:tcW w:w="1563" w:type="dxa"/>
          </w:tcPr>
          <w:p w14:paraId="75114BE3" w14:textId="77777777" w:rsidR="003967B9" w:rsidRPr="00A41E14" w:rsidRDefault="003967B9" w:rsidP="00A41E14">
            <w:pPr>
              <w:pStyle w:val="NormalWeb"/>
              <w:tabs>
                <w:tab w:val="left" w:pos="1443"/>
                <w:tab w:val="left" w:pos="2883"/>
                <w:tab w:val="left" w:pos="4323"/>
                <w:tab w:val="left" w:pos="5763"/>
              </w:tabs>
              <w:spacing w:after="0"/>
              <w:ind w:left="0"/>
              <w:rPr>
                <w:szCs w:val="24"/>
              </w:rPr>
            </w:pPr>
          </w:p>
        </w:tc>
        <w:tc>
          <w:tcPr>
            <w:tcW w:w="6772" w:type="dxa"/>
          </w:tcPr>
          <w:p w14:paraId="33992D44" w14:textId="77777777" w:rsidR="003967B9" w:rsidRPr="00A41E14" w:rsidRDefault="003967B9" w:rsidP="00A41E14">
            <w:pPr>
              <w:pStyle w:val="NormalWeb"/>
              <w:tabs>
                <w:tab w:val="left" w:pos="1443"/>
                <w:tab w:val="left" w:pos="2883"/>
                <w:tab w:val="left" w:pos="4323"/>
                <w:tab w:val="left" w:pos="5763"/>
              </w:tabs>
              <w:spacing w:after="0"/>
              <w:ind w:left="0"/>
              <w:rPr>
                <w:szCs w:val="24"/>
              </w:rPr>
            </w:pPr>
          </w:p>
        </w:tc>
      </w:tr>
      <w:tr w:rsidR="00714258" w:rsidRPr="00F47472" w14:paraId="676025D6" w14:textId="77777777" w:rsidTr="00714258">
        <w:tc>
          <w:tcPr>
            <w:tcW w:w="3528" w:type="dxa"/>
          </w:tcPr>
          <w:p w14:paraId="07773FD5"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476" w:type="dxa"/>
          </w:tcPr>
          <w:p w14:paraId="04D87951"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1563" w:type="dxa"/>
          </w:tcPr>
          <w:p w14:paraId="7FB2CEF8"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c>
          <w:tcPr>
            <w:tcW w:w="6772" w:type="dxa"/>
          </w:tcPr>
          <w:p w14:paraId="09BB094B" w14:textId="77777777" w:rsidR="00714258" w:rsidRPr="00A41E14" w:rsidRDefault="00714258" w:rsidP="00A41E14">
            <w:pPr>
              <w:pStyle w:val="NormalWeb"/>
              <w:tabs>
                <w:tab w:val="left" w:pos="1443"/>
                <w:tab w:val="left" w:pos="2883"/>
                <w:tab w:val="left" w:pos="4323"/>
                <w:tab w:val="left" w:pos="5763"/>
              </w:tabs>
              <w:spacing w:after="0"/>
              <w:ind w:left="0"/>
              <w:rPr>
                <w:szCs w:val="24"/>
              </w:rPr>
            </w:pPr>
          </w:p>
        </w:tc>
      </w:tr>
    </w:tbl>
    <w:p w14:paraId="6E98674B" w14:textId="77777777" w:rsidR="00BB0326" w:rsidRPr="00A41E14" w:rsidRDefault="00BB0326" w:rsidP="00A41E14">
      <w:pPr>
        <w:pStyle w:val="z-BottomofForm"/>
        <w:tabs>
          <w:tab w:val="left" w:pos="600"/>
          <w:tab w:val="left" w:pos="1443"/>
          <w:tab w:val="left" w:pos="2883"/>
          <w:tab w:val="left" w:pos="4323"/>
          <w:tab w:val="left" w:pos="5763"/>
        </w:tabs>
        <w:spacing w:before="0" w:after="0"/>
        <w:ind w:left="600" w:hanging="600"/>
        <w:rPr>
          <w:rFonts w:ascii="Times New Roman" w:hAnsi="Times New Roman"/>
          <w:szCs w:val="24"/>
        </w:rPr>
      </w:pPr>
    </w:p>
    <w:p w14:paraId="03F5178F" w14:textId="7AA507AE" w:rsidR="007E3441" w:rsidRDefault="00BB0326" w:rsidP="00B02B95">
      <w:pPr>
        <w:pStyle w:val="z-BottomofForm"/>
        <w:tabs>
          <w:tab w:val="left" w:pos="600"/>
          <w:tab w:val="left" w:pos="800"/>
          <w:tab w:val="left" w:pos="2883"/>
          <w:tab w:val="left" w:pos="4323"/>
          <w:tab w:val="left" w:pos="5763"/>
        </w:tabs>
        <w:spacing w:before="0" w:after="0"/>
        <w:ind w:left="600" w:hanging="600"/>
        <w:rPr>
          <w:rFonts w:ascii="Times New Roman" w:hAnsi="Times New Roman"/>
          <w:szCs w:val="24"/>
        </w:rPr>
      </w:pPr>
      <w:r w:rsidRPr="00A41E14">
        <w:rPr>
          <w:rFonts w:ascii="Times New Roman" w:hAnsi="Times New Roman"/>
          <w:szCs w:val="24"/>
        </w:rPr>
        <w:br w:type="page"/>
      </w:r>
      <w:r w:rsidR="00D77360" w:rsidRPr="00A41E14">
        <w:rPr>
          <w:rFonts w:ascii="Times New Roman" w:hAnsi="Times New Roman"/>
          <w:szCs w:val="24"/>
        </w:rPr>
        <w:lastRenderedPageBreak/>
        <w:t>IX</w:t>
      </w:r>
      <w:r w:rsidR="00B02B95">
        <w:rPr>
          <w:rFonts w:ascii="Times New Roman" w:hAnsi="Times New Roman"/>
          <w:szCs w:val="24"/>
        </w:rPr>
        <w:t xml:space="preserve">. </w:t>
      </w:r>
      <w:r w:rsidR="00B04802" w:rsidRPr="00A41E14">
        <w:rPr>
          <w:rFonts w:ascii="Times New Roman" w:hAnsi="Times New Roman"/>
          <w:szCs w:val="24"/>
        </w:rPr>
        <w:t xml:space="preserve">C. </w:t>
      </w:r>
      <w:r w:rsidR="00B02B95">
        <w:rPr>
          <w:rFonts w:ascii="Times New Roman" w:hAnsi="Times New Roman"/>
          <w:szCs w:val="24"/>
        </w:rPr>
        <w:tab/>
      </w:r>
      <w:r w:rsidR="00B04802" w:rsidRPr="00A41E14">
        <w:rPr>
          <w:rFonts w:ascii="Times New Roman" w:hAnsi="Times New Roman"/>
          <w:szCs w:val="24"/>
        </w:rPr>
        <w:t xml:space="preserve">Evaluate existing local revenues as to </w:t>
      </w:r>
      <w:r w:rsidR="001F1DE7" w:rsidRPr="00A41E14">
        <w:rPr>
          <w:rFonts w:ascii="Times New Roman" w:hAnsi="Times New Roman"/>
          <w:szCs w:val="24"/>
        </w:rPr>
        <w:t>whether</w:t>
      </w:r>
      <w:r w:rsidR="00B04802" w:rsidRPr="00A41E14">
        <w:rPr>
          <w:rFonts w:ascii="Times New Roman" w:hAnsi="Times New Roman"/>
          <w:szCs w:val="24"/>
        </w:rPr>
        <w:t xml:space="preserve"> the rates or collections can be increased</w:t>
      </w:r>
      <w:r w:rsidR="0038226A" w:rsidRPr="00A41E14">
        <w:rPr>
          <w:rFonts w:ascii="Times New Roman" w:hAnsi="Times New Roman"/>
          <w:szCs w:val="24"/>
        </w:rPr>
        <w:t xml:space="preserve"> or imposed</w:t>
      </w:r>
      <w:r w:rsidR="00B04802" w:rsidRPr="00A41E14">
        <w:rPr>
          <w:rFonts w:ascii="Times New Roman" w:hAnsi="Times New Roman"/>
          <w:szCs w:val="24"/>
        </w:rPr>
        <w:t>, and if so, ho</w:t>
      </w:r>
      <w:r w:rsidR="00BD50E5" w:rsidRPr="00A41E14">
        <w:rPr>
          <w:rFonts w:ascii="Times New Roman" w:hAnsi="Times New Roman"/>
          <w:szCs w:val="24"/>
        </w:rPr>
        <w:t>w changes will be</w:t>
      </w:r>
      <w:r w:rsidR="00B02B95">
        <w:rPr>
          <w:rFonts w:ascii="Times New Roman" w:hAnsi="Times New Roman"/>
          <w:szCs w:val="24"/>
        </w:rPr>
        <w:t xml:space="preserve"> </w:t>
      </w:r>
    </w:p>
    <w:p w14:paraId="67BF9F4E" w14:textId="2824A42F" w:rsidR="00B04802" w:rsidRPr="00A41E14" w:rsidRDefault="007E3441" w:rsidP="00A41E14">
      <w:pPr>
        <w:pStyle w:val="z-BottomofForm"/>
        <w:tabs>
          <w:tab w:val="left" w:pos="600"/>
          <w:tab w:val="left" w:pos="800"/>
          <w:tab w:val="left" w:pos="2883"/>
          <w:tab w:val="left" w:pos="4323"/>
          <w:tab w:val="left" w:pos="5763"/>
        </w:tabs>
        <w:spacing w:before="0" w:after="0"/>
        <w:ind w:left="600" w:hanging="600"/>
        <w:rPr>
          <w:rFonts w:ascii="Times New Roman" w:hAnsi="Times New Roman"/>
          <w:b w:val="0"/>
          <w:szCs w:val="24"/>
        </w:rPr>
      </w:pPr>
      <w:r>
        <w:rPr>
          <w:rFonts w:ascii="Times New Roman" w:hAnsi="Times New Roman"/>
          <w:szCs w:val="24"/>
        </w:rPr>
        <w:tab/>
      </w:r>
      <w:r>
        <w:rPr>
          <w:rFonts w:ascii="Times New Roman" w:hAnsi="Times New Roman"/>
          <w:szCs w:val="24"/>
        </w:rPr>
        <w:tab/>
      </w:r>
      <w:r w:rsidR="00BD50E5" w:rsidRPr="00A41E14">
        <w:rPr>
          <w:rFonts w:ascii="Times New Roman" w:hAnsi="Times New Roman"/>
          <w:szCs w:val="24"/>
        </w:rPr>
        <w:t>implemented</w:t>
      </w:r>
      <w:r w:rsidR="0038226A" w:rsidRPr="00A41E14">
        <w:rPr>
          <w:rFonts w:ascii="Times New Roman" w:hAnsi="Times New Roman"/>
          <w:szCs w:val="24"/>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1237"/>
        <w:gridCol w:w="2254"/>
        <w:gridCol w:w="2179"/>
        <w:gridCol w:w="4766"/>
      </w:tblGrid>
      <w:tr w:rsidR="0038226A" w:rsidRPr="00F47472" w14:paraId="4EA99B8A" w14:textId="77777777" w:rsidTr="00107CDB">
        <w:trPr>
          <w:trHeight w:val="881"/>
        </w:trPr>
        <w:tc>
          <w:tcPr>
            <w:tcW w:w="3188" w:type="dxa"/>
            <w:vAlign w:val="center"/>
          </w:tcPr>
          <w:p w14:paraId="3D4F654D" w14:textId="282866CC" w:rsidR="0038226A" w:rsidRPr="00A41E14" w:rsidRDefault="0038226A" w:rsidP="00A41E14">
            <w:pPr>
              <w:pStyle w:val="NormalWeb"/>
              <w:tabs>
                <w:tab w:val="left" w:pos="1443"/>
                <w:tab w:val="left" w:pos="2883"/>
                <w:tab w:val="left" w:pos="4323"/>
                <w:tab w:val="left" w:pos="5763"/>
              </w:tabs>
              <w:spacing w:after="0"/>
              <w:ind w:left="0"/>
              <w:jc w:val="center"/>
              <w:rPr>
                <w:b/>
                <w:szCs w:val="24"/>
              </w:rPr>
            </w:pPr>
            <w:r w:rsidRPr="00A41E14">
              <w:rPr>
                <w:b/>
                <w:szCs w:val="24"/>
              </w:rPr>
              <w:t>Local Revenues</w:t>
            </w:r>
            <w:r w:rsidR="00DA3D1B" w:rsidRPr="00A41E14">
              <w:rPr>
                <w:b/>
                <w:szCs w:val="24"/>
              </w:rPr>
              <w:t xml:space="preserve"> and services provided th</w:t>
            </w:r>
            <w:r w:rsidR="00D011EE" w:rsidRPr="00A41E14">
              <w:rPr>
                <w:b/>
                <w:szCs w:val="24"/>
              </w:rPr>
              <w:t>r</w:t>
            </w:r>
            <w:r w:rsidR="00DA3D1B" w:rsidRPr="00A41E14">
              <w:rPr>
                <w:b/>
                <w:szCs w:val="24"/>
              </w:rPr>
              <w:t>ough the General/Current Fund</w:t>
            </w:r>
          </w:p>
        </w:tc>
        <w:tc>
          <w:tcPr>
            <w:tcW w:w="1240" w:type="dxa"/>
            <w:vAlign w:val="center"/>
          </w:tcPr>
          <w:p w14:paraId="29EE1F61" w14:textId="1E417886" w:rsidR="0038226A" w:rsidRPr="00A41E14" w:rsidRDefault="0038226A" w:rsidP="00A41E14">
            <w:pPr>
              <w:pStyle w:val="NormalWeb"/>
              <w:tabs>
                <w:tab w:val="left" w:pos="1443"/>
                <w:tab w:val="left" w:pos="2883"/>
                <w:tab w:val="left" w:pos="4323"/>
                <w:tab w:val="left" w:pos="5763"/>
              </w:tabs>
              <w:spacing w:after="0"/>
              <w:ind w:left="0"/>
              <w:jc w:val="center"/>
              <w:rPr>
                <w:b/>
                <w:szCs w:val="24"/>
              </w:rPr>
            </w:pPr>
            <w:r w:rsidRPr="00A41E14">
              <w:rPr>
                <w:b/>
                <w:szCs w:val="24"/>
              </w:rPr>
              <w:t xml:space="preserve">Check if services </w:t>
            </w:r>
            <w:r w:rsidR="00322A13" w:rsidRPr="00A41E14">
              <w:rPr>
                <w:b/>
                <w:szCs w:val="24"/>
              </w:rPr>
              <w:t>are</w:t>
            </w:r>
            <w:r w:rsidRPr="00A41E14">
              <w:rPr>
                <w:b/>
                <w:szCs w:val="24"/>
              </w:rPr>
              <w:t xml:space="preserve"> provided</w:t>
            </w:r>
          </w:p>
        </w:tc>
        <w:tc>
          <w:tcPr>
            <w:tcW w:w="2287" w:type="dxa"/>
            <w:vAlign w:val="center"/>
          </w:tcPr>
          <w:p w14:paraId="2F368F00" w14:textId="77777777" w:rsidR="0038226A" w:rsidRPr="00A41E14" w:rsidRDefault="0038226A" w:rsidP="00F47472">
            <w:pPr>
              <w:pStyle w:val="NormalWeb"/>
              <w:tabs>
                <w:tab w:val="left" w:pos="1443"/>
                <w:tab w:val="left" w:pos="2883"/>
                <w:tab w:val="left" w:pos="4323"/>
                <w:tab w:val="left" w:pos="5763"/>
              </w:tabs>
              <w:spacing w:after="0"/>
              <w:ind w:left="0"/>
              <w:jc w:val="center"/>
              <w:rPr>
                <w:b/>
                <w:szCs w:val="24"/>
              </w:rPr>
            </w:pPr>
            <w:r w:rsidRPr="00A41E14">
              <w:rPr>
                <w:b/>
                <w:szCs w:val="24"/>
              </w:rPr>
              <w:t>Are fees charged to cover the costs of the program</w:t>
            </w:r>
            <w:r w:rsidR="00107CDB" w:rsidRPr="00A41E14">
              <w:rPr>
                <w:b/>
                <w:szCs w:val="24"/>
              </w:rPr>
              <w:t>?</w:t>
            </w:r>
          </w:p>
        </w:tc>
        <w:tc>
          <w:tcPr>
            <w:tcW w:w="2213" w:type="dxa"/>
            <w:vAlign w:val="center"/>
          </w:tcPr>
          <w:p w14:paraId="5B18C6C5" w14:textId="20BB7039" w:rsidR="0038226A" w:rsidRPr="00A41E14" w:rsidRDefault="0038226A" w:rsidP="00F47472">
            <w:pPr>
              <w:pStyle w:val="NormalWeb"/>
              <w:tabs>
                <w:tab w:val="left" w:pos="1443"/>
                <w:tab w:val="left" w:pos="2883"/>
                <w:tab w:val="left" w:pos="4323"/>
                <w:tab w:val="left" w:pos="5763"/>
              </w:tabs>
              <w:spacing w:after="0"/>
              <w:ind w:left="0"/>
              <w:jc w:val="center"/>
              <w:rPr>
                <w:b/>
                <w:szCs w:val="24"/>
              </w:rPr>
            </w:pPr>
            <w:r w:rsidRPr="00A41E14">
              <w:rPr>
                <w:b/>
                <w:szCs w:val="24"/>
              </w:rPr>
              <w:t xml:space="preserve">If fees do not cover costs, what is the </w:t>
            </w:r>
            <w:r w:rsidR="00332278" w:rsidRPr="00A41E14">
              <w:rPr>
                <w:b/>
                <w:szCs w:val="24"/>
              </w:rPr>
              <w:t xml:space="preserve">subsidy </w:t>
            </w:r>
            <w:r w:rsidRPr="00A41E14">
              <w:rPr>
                <w:b/>
                <w:szCs w:val="24"/>
              </w:rPr>
              <w:t>amount</w:t>
            </w:r>
            <w:r w:rsidR="00107CDB" w:rsidRPr="00A41E14">
              <w:rPr>
                <w:b/>
                <w:szCs w:val="24"/>
              </w:rPr>
              <w:t>?</w:t>
            </w:r>
          </w:p>
        </w:tc>
        <w:tc>
          <w:tcPr>
            <w:tcW w:w="4882" w:type="dxa"/>
            <w:vAlign w:val="center"/>
          </w:tcPr>
          <w:p w14:paraId="608E5040" w14:textId="758B3DEA" w:rsidR="0038226A" w:rsidRPr="00A41E14" w:rsidRDefault="0038226A" w:rsidP="00F47472">
            <w:pPr>
              <w:pStyle w:val="NormalWeb"/>
              <w:tabs>
                <w:tab w:val="left" w:pos="1443"/>
                <w:tab w:val="left" w:pos="2883"/>
                <w:tab w:val="left" w:pos="4323"/>
                <w:tab w:val="left" w:pos="5763"/>
              </w:tabs>
              <w:spacing w:after="0"/>
              <w:ind w:left="0"/>
              <w:jc w:val="center"/>
              <w:rPr>
                <w:b/>
                <w:szCs w:val="24"/>
              </w:rPr>
            </w:pPr>
            <w:r w:rsidRPr="00A41E14">
              <w:rPr>
                <w:b/>
                <w:szCs w:val="24"/>
              </w:rPr>
              <w:t xml:space="preserve">If there is a subsidy, explain why fees cannot be increased to reduce or eliminate </w:t>
            </w:r>
            <w:r w:rsidR="00D011EE" w:rsidRPr="00A41E14">
              <w:rPr>
                <w:b/>
                <w:szCs w:val="24"/>
              </w:rPr>
              <w:t xml:space="preserve">the </w:t>
            </w:r>
            <w:r w:rsidRPr="00A41E14">
              <w:rPr>
                <w:b/>
                <w:szCs w:val="24"/>
              </w:rPr>
              <w:t>subsidy</w:t>
            </w:r>
            <w:r w:rsidR="00107CDB" w:rsidRPr="00A41E14">
              <w:rPr>
                <w:b/>
                <w:szCs w:val="24"/>
              </w:rPr>
              <w:t>.</w:t>
            </w:r>
          </w:p>
        </w:tc>
      </w:tr>
      <w:tr w:rsidR="0038226A" w:rsidRPr="00F47472" w14:paraId="2FD34A04" w14:textId="77777777" w:rsidTr="00107CDB">
        <w:tc>
          <w:tcPr>
            <w:tcW w:w="3188" w:type="dxa"/>
            <w:vAlign w:val="center"/>
          </w:tcPr>
          <w:p w14:paraId="5BC0D360" w14:textId="51CD09AE" w:rsidR="0038226A" w:rsidRPr="00A41E14" w:rsidRDefault="0038226A" w:rsidP="00A41E14">
            <w:pPr>
              <w:pStyle w:val="NormalWeb"/>
              <w:tabs>
                <w:tab w:val="left" w:pos="1443"/>
                <w:tab w:val="left" w:pos="2883"/>
                <w:tab w:val="left" w:pos="4323"/>
                <w:tab w:val="left" w:pos="5763"/>
              </w:tabs>
              <w:spacing w:after="0"/>
              <w:ind w:left="0"/>
              <w:rPr>
                <w:szCs w:val="24"/>
              </w:rPr>
            </w:pPr>
            <w:r w:rsidRPr="00A41E14">
              <w:rPr>
                <w:szCs w:val="24"/>
              </w:rPr>
              <w:t xml:space="preserve">Recreation </w:t>
            </w:r>
            <w:r w:rsidR="0047604B" w:rsidRPr="00A41E14">
              <w:rPr>
                <w:szCs w:val="24"/>
              </w:rPr>
              <w:t>P</w:t>
            </w:r>
            <w:r w:rsidRPr="00A41E14">
              <w:rPr>
                <w:szCs w:val="24"/>
              </w:rPr>
              <w:t>rograms</w:t>
            </w:r>
          </w:p>
        </w:tc>
        <w:tc>
          <w:tcPr>
            <w:tcW w:w="1240" w:type="dxa"/>
            <w:vAlign w:val="center"/>
          </w:tcPr>
          <w:p w14:paraId="0F79E657" w14:textId="41F94349" w:rsidR="0038226A" w:rsidRPr="00A41E14" w:rsidRDefault="0038226A" w:rsidP="00A41E14">
            <w:pPr>
              <w:pStyle w:val="NormalWeb"/>
              <w:tabs>
                <w:tab w:val="left" w:pos="1443"/>
                <w:tab w:val="left" w:pos="2883"/>
                <w:tab w:val="left" w:pos="4323"/>
                <w:tab w:val="left" w:pos="5763"/>
              </w:tabs>
              <w:spacing w:after="0"/>
              <w:ind w:left="0"/>
              <w:jc w:val="center"/>
              <w:rPr>
                <w:b/>
                <w:szCs w:val="24"/>
              </w:rPr>
            </w:pPr>
          </w:p>
        </w:tc>
        <w:tc>
          <w:tcPr>
            <w:tcW w:w="2287" w:type="dxa"/>
            <w:vAlign w:val="center"/>
          </w:tcPr>
          <w:p w14:paraId="528650A0"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2213" w:type="dxa"/>
            <w:vAlign w:val="center"/>
          </w:tcPr>
          <w:p w14:paraId="05CFECBC"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4882" w:type="dxa"/>
            <w:vAlign w:val="center"/>
          </w:tcPr>
          <w:p w14:paraId="14B99D46"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r>
      <w:tr w:rsidR="0038226A" w:rsidRPr="00F47472" w14:paraId="4A75911C" w14:textId="77777777" w:rsidTr="00107CDB">
        <w:tc>
          <w:tcPr>
            <w:tcW w:w="3188" w:type="dxa"/>
            <w:vAlign w:val="center"/>
          </w:tcPr>
          <w:p w14:paraId="57CB4F26" w14:textId="77777777" w:rsidR="0038226A" w:rsidRPr="00A41E14" w:rsidRDefault="0038226A" w:rsidP="00A41E14">
            <w:pPr>
              <w:pStyle w:val="NormalWeb"/>
              <w:tabs>
                <w:tab w:val="left" w:pos="1443"/>
                <w:tab w:val="left" w:pos="2883"/>
                <w:tab w:val="left" w:pos="4323"/>
                <w:tab w:val="left" w:pos="5763"/>
              </w:tabs>
              <w:spacing w:after="0"/>
              <w:ind w:left="0"/>
              <w:rPr>
                <w:szCs w:val="24"/>
              </w:rPr>
            </w:pPr>
            <w:r w:rsidRPr="00A41E14">
              <w:rPr>
                <w:szCs w:val="24"/>
              </w:rPr>
              <w:t>Sewer</w:t>
            </w:r>
            <w:r w:rsidR="00DA3D1B" w:rsidRPr="00A41E14">
              <w:rPr>
                <w:szCs w:val="24"/>
              </w:rPr>
              <w:t xml:space="preserve"> F</w:t>
            </w:r>
            <w:r w:rsidRPr="00A41E14">
              <w:rPr>
                <w:szCs w:val="24"/>
              </w:rPr>
              <w:t>ees</w:t>
            </w:r>
          </w:p>
        </w:tc>
        <w:tc>
          <w:tcPr>
            <w:tcW w:w="1240" w:type="dxa"/>
            <w:vAlign w:val="center"/>
          </w:tcPr>
          <w:p w14:paraId="2DA83A86" w14:textId="129710A7" w:rsidR="0038226A" w:rsidRPr="00A41E14" w:rsidRDefault="0038226A" w:rsidP="00A41E14">
            <w:pPr>
              <w:pStyle w:val="NormalWeb"/>
              <w:tabs>
                <w:tab w:val="left" w:pos="1443"/>
                <w:tab w:val="left" w:pos="2883"/>
                <w:tab w:val="left" w:pos="4323"/>
                <w:tab w:val="left" w:pos="5763"/>
              </w:tabs>
              <w:spacing w:after="0"/>
              <w:ind w:left="0"/>
              <w:jc w:val="center"/>
              <w:rPr>
                <w:szCs w:val="24"/>
              </w:rPr>
            </w:pPr>
          </w:p>
        </w:tc>
        <w:tc>
          <w:tcPr>
            <w:tcW w:w="2287" w:type="dxa"/>
            <w:vAlign w:val="center"/>
          </w:tcPr>
          <w:p w14:paraId="29D9F8BA"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2213" w:type="dxa"/>
            <w:vAlign w:val="center"/>
          </w:tcPr>
          <w:p w14:paraId="2A27CD71"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4882" w:type="dxa"/>
            <w:vAlign w:val="center"/>
          </w:tcPr>
          <w:p w14:paraId="540121AB"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r>
      <w:tr w:rsidR="0038226A" w:rsidRPr="00F47472" w14:paraId="030B7C2E" w14:textId="77777777" w:rsidTr="00107CDB">
        <w:tc>
          <w:tcPr>
            <w:tcW w:w="3188" w:type="dxa"/>
            <w:vAlign w:val="center"/>
          </w:tcPr>
          <w:p w14:paraId="1B4CBFE8" w14:textId="77777777" w:rsidR="0038226A" w:rsidRPr="00A41E14" w:rsidRDefault="00DA3D1B" w:rsidP="00A41E14">
            <w:pPr>
              <w:pStyle w:val="NormalWeb"/>
              <w:tabs>
                <w:tab w:val="left" w:pos="1443"/>
                <w:tab w:val="left" w:pos="2883"/>
                <w:tab w:val="left" w:pos="4323"/>
                <w:tab w:val="left" w:pos="5763"/>
              </w:tabs>
              <w:spacing w:after="0"/>
              <w:ind w:left="0"/>
              <w:rPr>
                <w:szCs w:val="24"/>
              </w:rPr>
            </w:pPr>
            <w:r w:rsidRPr="00A41E14">
              <w:rPr>
                <w:szCs w:val="24"/>
              </w:rPr>
              <w:t>Water Fees</w:t>
            </w:r>
          </w:p>
        </w:tc>
        <w:tc>
          <w:tcPr>
            <w:tcW w:w="1240" w:type="dxa"/>
            <w:vAlign w:val="center"/>
          </w:tcPr>
          <w:p w14:paraId="6A6AEDDD" w14:textId="486694EF" w:rsidR="0038226A" w:rsidRPr="00A41E14" w:rsidRDefault="0038226A" w:rsidP="00A41E14">
            <w:pPr>
              <w:pStyle w:val="NormalWeb"/>
              <w:tabs>
                <w:tab w:val="left" w:pos="1443"/>
                <w:tab w:val="left" w:pos="2883"/>
                <w:tab w:val="left" w:pos="4323"/>
                <w:tab w:val="left" w:pos="5763"/>
              </w:tabs>
              <w:spacing w:after="0"/>
              <w:ind w:left="0"/>
              <w:jc w:val="center"/>
              <w:rPr>
                <w:b/>
                <w:szCs w:val="24"/>
              </w:rPr>
            </w:pPr>
          </w:p>
        </w:tc>
        <w:tc>
          <w:tcPr>
            <w:tcW w:w="2287" w:type="dxa"/>
            <w:vAlign w:val="center"/>
          </w:tcPr>
          <w:p w14:paraId="2334152C"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2213" w:type="dxa"/>
            <w:vAlign w:val="center"/>
          </w:tcPr>
          <w:p w14:paraId="201D0351"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4882" w:type="dxa"/>
            <w:vAlign w:val="center"/>
          </w:tcPr>
          <w:p w14:paraId="1414F519"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r>
      <w:tr w:rsidR="0038226A" w:rsidRPr="00F47472" w14:paraId="01F7013A" w14:textId="77777777" w:rsidTr="00107CDB">
        <w:tc>
          <w:tcPr>
            <w:tcW w:w="3188" w:type="dxa"/>
            <w:vAlign w:val="center"/>
          </w:tcPr>
          <w:p w14:paraId="6AA797BF" w14:textId="77777777" w:rsidR="0038226A" w:rsidRPr="00A41E14" w:rsidRDefault="00DA3D1B" w:rsidP="00A41E14">
            <w:pPr>
              <w:pStyle w:val="NormalWeb"/>
              <w:tabs>
                <w:tab w:val="left" w:pos="1443"/>
                <w:tab w:val="left" w:pos="2883"/>
                <w:tab w:val="left" w:pos="4323"/>
                <w:tab w:val="left" w:pos="5763"/>
              </w:tabs>
              <w:spacing w:after="0"/>
              <w:ind w:left="0"/>
              <w:rPr>
                <w:szCs w:val="24"/>
              </w:rPr>
            </w:pPr>
            <w:r w:rsidRPr="00A41E14">
              <w:rPr>
                <w:szCs w:val="24"/>
              </w:rPr>
              <w:t xml:space="preserve">Swimming Pool </w:t>
            </w:r>
          </w:p>
        </w:tc>
        <w:tc>
          <w:tcPr>
            <w:tcW w:w="1240" w:type="dxa"/>
            <w:vAlign w:val="center"/>
          </w:tcPr>
          <w:p w14:paraId="3A756C95" w14:textId="226C6C7E" w:rsidR="0038226A" w:rsidRPr="00A41E14" w:rsidRDefault="0038226A" w:rsidP="00A41E14">
            <w:pPr>
              <w:pStyle w:val="NormalWeb"/>
              <w:tabs>
                <w:tab w:val="left" w:pos="1443"/>
                <w:tab w:val="left" w:pos="2883"/>
                <w:tab w:val="left" w:pos="4323"/>
                <w:tab w:val="left" w:pos="5763"/>
              </w:tabs>
              <w:spacing w:after="0"/>
              <w:ind w:left="0"/>
              <w:jc w:val="center"/>
              <w:rPr>
                <w:b/>
                <w:szCs w:val="24"/>
              </w:rPr>
            </w:pPr>
          </w:p>
        </w:tc>
        <w:tc>
          <w:tcPr>
            <w:tcW w:w="2287" w:type="dxa"/>
            <w:vAlign w:val="center"/>
          </w:tcPr>
          <w:p w14:paraId="45D353B7"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2213" w:type="dxa"/>
            <w:vAlign w:val="center"/>
          </w:tcPr>
          <w:p w14:paraId="573F672D"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4882" w:type="dxa"/>
            <w:vAlign w:val="center"/>
          </w:tcPr>
          <w:p w14:paraId="3665FF11"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r>
      <w:tr w:rsidR="0038226A" w:rsidRPr="00F47472" w14:paraId="677047E5" w14:textId="77777777" w:rsidTr="00107CDB">
        <w:tc>
          <w:tcPr>
            <w:tcW w:w="3188" w:type="dxa"/>
            <w:vAlign w:val="center"/>
          </w:tcPr>
          <w:p w14:paraId="7BF6BD92" w14:textId="77777777" w:rsidR="0038226A" w:rsidRPr="00A41E14" w:rsidRDefault="00DA3D1B" w:rsidP="00A41E14">
            <w:pPr>
              <w:pStyle w:val="NormalWeb"/>
              <w:tabs>
                <w:tab w:val="left" w:pos="1443"/>
                <w:tab w:val="left" w:pos="2883"/>
                <w:tab w:val="left" w:pos="4323"/>
                <w:tab w:val="left" w:pos="5763"/>
              </w:tabs>
              <w:spacing w:after="0"/>
              <w:ind w:left="0"/>
              <w:rPr>
                <w:szCs w:val="24"/>
              </w:rPr>
            </w:pPr>
            <w:r w:rsidRPr="00A41E14">
              <w:rPr>
                <w:szCs w:val="24"/>
              </w:rPr>
              <w:t>Uniform Construction Code</w:t>
            </w:r>
          </w:p>
        </w:tc>
        <w:tc>
          <w:tcPr>
            <w:tcW w:w="1240" w:type="dxa"/>
            <w:vAlign w:val="center"/>
          </w:tcPr>
          <w:p w14:paraId="43D39063" w14:textId="348AE52E" w:rsidR="0038226A" w:rsidRPr="00A41E14" w:rsidRDefault="0038226A" w:rsidP="00A41E14">
            <w:pPr>
              <w:pStyle w:val="NormalWeb"/>
              <w:tabs>
                <w:tab w:val="left" w:pos="1443"/>
                <w:tab w:val="left" w:pos="2883"/>
                <w:tab w:val="left" w:pos="4323"/>
                <w:tab w:val="left" w:pos="5763"/>
              </w:tabs>
              <w:spacing w:after="0"/>
              <w:ind w:left="0"/>
              <w:jc w:val="center"/>
              <w:rPr>
                <w:b/>
                <w:szCs w:val="24"/>
              </w:rPr>
            </w:pPr>
          </w:p>
        </w:tc>
        <w:tc>
          <w:tcPr>
            <w:tcW w:w="2287" w:type="dxa"/>
            <w:vAlign w:val="center"/>
          </w:tcPr>
          <w:p w14:paraId="26570A98"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2213" w:type="dxa"/>
            <w:vAlign w:val="center"/>
          </w:tcPr>
          <w:p w14:paraId="743E40E2"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4882" w:type="dxa"/>
            <w:vAlign w:val="center"/>
          </w:tcPr>
          <w:p w14:paraId="134C0BE0"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r>
      <w:tr w:rsidR="0038226A" w:rsidRPr="00F47472" w14:paraId="6B8D50DF" w14:textId="77777777" w:rsidTr="00107CDB">
        <w:tc>
          <w:tcPr>
            <w:tcW w:w="3188" w:type="dxa"/>
            <w:vAlign w:val="center"/>
          </w:tcPr>
          <w:p w14:paraId="59830CE2" w14:textId="77777777" w:rsidR="0038226A" w:rsidRPr="00A41E14" w:rsidRDefault="00DA3D1B" w:rsidP="00A41E14">
            <w:pPr>
              <w:pStyle w:val="NormalWeb"/>
              <w:tabs>
                <w:tab w:val="left" w:pos="1443"/>
                <w:tab w:val="left" w:pos="2883"/>
                <w:tab w:val="left" w:pos="4323"/>
                <w:tab w:val="left" w:pos="5763"/>
              </w:tabs>
              <w:spacing w:after="0"/>
              <w:ind w:left="0"/>
              <w:rPr>
                <w:szCs w:val="24"/>
              </w:rPr>
            </w:pPr>
            <w:r w:rsidRPr="00A41E14">
              <w:rPr>
                <w:szCs w:val="24"/>
              </w:rPr>
              <w:t>Uniform Fire Code</w:t>
            </w:r>
          </w:p>
        </w:tc>
        <w:tc>
          <w:tcPr>
            <w:tcW w:w="1240" w:type="dxa"/>
            <w:vAlign w:val="center"/>
          </w:tcPr>
          <w:p w14:paraId="13921B23" w14:textId="4F86F385" w:rsidR="0038226A" w:rsidRPr="00A41E14" w:rsidRDefault="0038226A" w:rsidP="00A41E14">
            <w:pPr>
              <w:pStyle w:val="NormalWeb"/>
              <w:tabs>
                <w:tab w:val="left" w:pos="1443"/>
                <w:tab w:val="left" w:pos="2883"/>
                <w:tab w:val="left" w:pos="4323"/>
                <w:tab w:val="left" w:pos="5763"/>
              </w:tabs>
              <w:spacing w:after="0"/>
              <w:ind w:left="0"/>
              <w:jc w:val="center"/>
              <w:rPr>
                <w:b/>
                <w:szCs w:val="24"/>
              </w:rPr>
            </w:pPr>
          </w:p>
        </w:tc>
        <w:tc>
          <w:tcPr>
            <w:tcW w:w="2287" w:type="dxa"/>
            <w:vAlign w:val="center"/>
          </w:tcPr>
          <w:p w14:paraId="6727C9CE"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2213" w:type="dxa"/>
            <w:vAlign w:val="center"/>
          </w:tcPr>
          <w:p w14:paraId="7C75D799"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4882" w:type="dxa"/>
            <w:vAlign w:val="center"/>
          </w:tcPr>
          <w:p w14:paraId="4FDCFAC6"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r>
      <w:tr w:rsidR="0038226A" w:rsidRPr="00F47472" w14:paraId="6B164B02" w14:textId="77777777" w:rsidTr="00107CDB">
        <w:tc>
          <w:tcPr>
            <w:tcW w:w="3188" w:type="dxa"/>
            <w:vAlign w:val="center"/>
          </w:tcPr>
          <w:p w14:paraId="27647E23" w14:textId="77777777" w:rsidR="0038226A" w:rsidRPr="00A41E14" w:rsidRDefault="00DA3D1B" w:rsidP="00A41E14">
            <w:pPr>
              <w:pStyle w:val="NormalWeb"/>
              <w:tabs>
                <w:tab w:val="left" w:pos="1443"/>
                <w:tab w:val="left" w:pos="2883"/>
                <w:tab w:val="left" w:pos="4323"/>
                <w:tab w:val="left" w:pos="5763"/>
              </w:tabs>
              <w:spacing w:after="0"/>
              <w:ind w:left="0"/>
              <w:rPr>
                <w:szCs w:val="24"/>
              </w:rPr>
            </w:pPr>
            <w:r w:rsidRPr="00A41E14">
              <w:rPr>
                <w:szCs w:val="24"/>
              </w:rPr>
              <w:t>Land Use Fees</w:t>
            </w:r>
          </w:p>
        </w:tc>
        <w:tc>
          <w:tcPr>
            <w:tcW w:w="1240" w:type="dxa"/>
            <w:vAlign w:val="center"/>
          </w:tcPr>
          <w:p w14:paraId="5547D9C2" w14:textId="07391F0B" w:rsidR="0038226A" w:rsidRPr="00A41E14" w:rsidRDefault="0038226A" w:rsidP="00A41E14">
            <w:pPr>
              <w:pStyle w:val="NormalWeb"/>
              <w:tabs>
                <w:tab w:val="left" w:pos="1443"/>
                <w:tab w:val="left" w:pos="2883"/>
                <w:tab w:val="left" w:pos="4323"/>
                <w:tab w:val="left" w:pos="5763"/>
              </w:tabs>
              <w:spacing w:after="0"/>
              <w:ind w:left="0"/>
              <w:jc w:val="center"/>
              <w:rPr>
                <w:b/>
                <w:szCs w:val="24"/>
              </w:rPr>
            </w:pPr>
          </w:p>
        </w:tc>
        <w:tc>
          <w:tcPr>
            <w:tcW w:w="2287" w:type="dxa"/>
            <w:vAlign w:val="center"/>
          </w:tcPr>
          <w:p w14:paraId="4079C789"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2213" w:type="dxa"/>
            <w:vAlign w:val="center"/>
          </w:tcPr>
          <w:p w14:paraId="1AE8A75E"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4882" w:type="dxa"/>
            <w:vAlign w:val="center"/>
          </w:tcPr>
          <w:p w14:paraId="6A697765"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r>
      <w:tr w:rsidR="0038226A" w:rsidRPr="00F47472" w14:paraId="7619CB6C" w14:textId="77777777" w:rsidTr="00107CDB">
        <w:tc>
          <w:tcPr>
            <w:tcW w:w="3188" w:type="dxa"/>
            <w:vAlign w:val="center"/>
          </w:tcPr>
          <w:p w14:paraId="51488C74" w14:textId="77777777" w:rsidR="0038226A" w:rsidRPr="00A41E14" w:rsidRDefault="00DA3D1B" w:rsidP="00A41E14">
            <w:pPr>
              <w:pStyle w:val="NormalWeb"/>
              <w:tabs>
                <w:tab w:val="left" w:pos="1443"/>
                <w:tab w:val="left" w:pos="2883"/>
                <w:tab w:val="left" w:pos="4323"/>
                <w:tab w:val="left" w:pos="5763"/>
              </w:tabs>
              <w:spacing w:after="0"/>
              <w:ind w:left="0"/>
              <w:rPr>
                <w:szCs w:val="24"/>
              </w:rPr>
            </w:pPr>
            <w:r w:rsidRPr="00A41E14">
              <w:rPr>
                <w:szCs w:val="24"/>
              </w:rPr>
              <w:t>Parking Fees</w:t>
            </w:r>
          </w:p>
        </w:tc>
        <w:tc>
          <w:tcPr>
            <w:tcW w:w="1240" w:type="dxa"/>
            <w:vAlign w:val="center"/>
          </w:tcPr>
          <w:p w14:paraId="67411A60" w14:textId="3568A7C9" w:rsidR="0038226A" w:rsidRPr="00A41E14" w:rsidRDefault="0038226A" w:rsidP="00A41E14">
            <w:pPr>
              <w:pStyle w:val="NormalWeb"/>
              <w:tabs>
                <w:tab w:val="left" w:pos="1443"/>
                <w:tab w:val="left" w:pos="2883"/>
                <w:tab w:val="left" w:pos="4323"/>
                <w:tab w:val="left" w:pos="5763"/>
              </w:tabs>
              <w:spacing w:after="0"/>
              <w:ind w:left="0"/>
              <w:jc w:val="center"/>
              <w:rPr>
                <w:b/>
                <w:szCs w:val="24"/>
              </w:rPr>
            </w:pPr>
          </w:p>
        </w:tc>
        <w:tc>
          <w:tcPr>
            <w:tcW w:w="2287" w:type="dxa"/>
            <w:vAlign w:val="center"/>
          </w:tcPr>
          <w:p w14:paraId="479DC5B8"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2213" w:type="dxa"/>
            <w:vAlign w:val="center"/>
          </w:tcPr>
          <w:p w14:paraId="0AB6EC74"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4882" w:type="dxa"/>
            <w:vAlign w:val="center"/>
          </w:tcPr>
          <w:p w14:paraId="2699D1FE"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r>
      <w:tr w:rsidR="0038226A" w:rsidRPr="00F47472" w14:paraId="1F8BBCC1" w14:textId="77777777" w:rsidTr="00107CDB">
        <w:tc>
          <w:tcPr>
            <w:tcW w:w="3188" w:type="dxa"/>
            <w:vAlign w:val="center"/>
          </w:tcPr>
          <w:p w14:paraId="569DD961" w14:textId="77777777" w:rsidR="0038226A" w:rsidRPr="00A41E14" w:rsidRDefault="00DA3D1B" w:rsidP="00A41E14">
            <w:pPr>
              <w:pStyle w:val="NormalWeb"/>
              <w:tabs>
                <w:tab w:val="left" w:pos="1443"/>
                <w:tab w:val="left" w:pos="2883"/>
                <w:tab w:val="left" w:pos="4323"/>
                <w:tab w:val="left" w:pos="5763"/>
              </w:tabs>
              <w:spacing w:after="0"/>
              <w:ind w:left="0"/>
              <w:rPr>
                <w:szCs w:val="24"/>
              </w:rPr>
            </w:pPr>
            <w:r w:rsidRPr="00A41E14">
              <w:rPr>
                <w:szCs w:val="24"/>
              </w:rPr>
              <w:t>Beach Fees</w:t>
            </w:r>
          </w:p>
        </w:tc>
        <w:tc>
          <w:tcPr>
            <w:tcW w:w="1240" w:type="dxa"/>
            <w:vAlign w:val="center"/>
          </w:tcPr>
          <w:p w14:paraId="00A954DB" w14:textId="0AF9AC1B" w:rsidR="0038226A" w:rsidRPr="00A41E14" w:rsidRDefault="0038226A" w:rsidP="00A41E14">
            <w:pPr>
              <w:pStyle w:val="NormalWeb"/>
              <w:tabs>
                <w:tab w:val="left" w:pos="1443"/>
                <w:tab w:val="left" w:pos="2883"/>
                <w:tab w:val="left" w:pos="4323"/>
                <w:tab w:val="left" w:pos="5763"/>
              </w:tabs>
              <w:spacing w:after="0"/>
              <w:ind w:left="0"/>
              <w:jc w:val="center"/>
              <w:rPr>
                <w:b/>
                <w:szCs w:val="24"/>
              </w:rPr>
            </w:pPr>
          </w:p>
        </w:tc>
        <w:tc>
          <w:tcPr>
            <w:tcW w:w="2287" w:type="dxa"/>
            <w:vAlign w:val="center"/>
          </w:tcPr>
          <w:p w14:paraId="7B28F746"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2213" w:type="dxa"/>
            <w:vAlign w:val="center"/>
          </w:tcPr>
          <w:p w14:paraId="6DA32E97"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4882" w:type="dxa"/>
            <w:vAlign w:val="center"/>
          </w:tcPr>
          <w:p w14:paraId="283F4D78"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r>
      <w:tr w:rsidR="0038226A" w:rsidRPr="00F47472" w14:paraId="14C11C95" w14:textId="77777777" w:rsidTr="00107CDB">
        <w:tc>
          <w:tcPr>
            <w:tcW w:w="3188" w:type="dxa"/>
            <w:vAlign w:val="center"/>
          </w:tcPr>
          <w:p w14:paraId="4ED4E884" w14:textId="77777777" w:rsidR="0038226A" w:rsidRPr="00A41E14" w:rsidRDefault="00DA3D1B" w:rsidP="00A41E14">
            <w:pPr>
              <w:pStyle w:val="NormalWeb"/>
              <w:tabs>
                <w:tab w:val="left" w:pos="1443"/>
                <w:tab w:val="left" w:pos="2883"/>
                <w:tab w:val="left" w:pos="4323"/>
                <w:tab w:val="left" w:pos="5763"/>
              </w:tabs>
              <w:spacing w:after="0"/>
              <w:ind w:left="0"/>
              <w:rPr>
                <w:szCs w:val="24"/>
              </w:rPr>
            </w:pPr>
            <w:r w:rsidRPr="00A41E14">
              <w:rPr>
                <w:szCs w:val="24"/>
              </w:rPr>
              <w:t>Insert other local fees below:</w:t>
            </w:r>
          </w:p>
        </w:tc>
        <w:tc>
          <w:tcPr>
            <w:tcW w:w="1240" w:type="dxa"/>
            <w:vAlign w:val="center"/>
          </w:tcPr>
          <w:p w14:paraId="58E8F6D4" w14:textId="274C325F" w:rsidR="0038226A" w:rsidRPr="00A41E14" w:rsidRDefault="0038226A" w:rsidP="00A41E14">
            <w:pPr>
              <w:pStyle w:val="NormalWeb"/>
              <w:tabs>
                <w:tab w:val="left" w:pos="1443"/>
                <w:tab w:val="left" w:pos="2883"/>
                <w:tab w:val="left" w:pos="4323"/>
                <w:tab w:val="left" w:pos="5763"/>
              </w:tabs>
              <w:spacing w:after="0"/>
              <w:ind w:left="0"/>
              <w:jc w:val="center"/>
              <w:rPr>
                <w:b/>
                <w:szCs w:val="24"/>
              </w:rPr>
            </w:pPr>
          </w:p>
        </w:tc>
        <w:tc>
          <w:tcPr>
            <w:tcW w:w="2287" w:type="dxa"/>
            <w:vAlign w:val="center"/>
          </w:tcPr>
          <w:p w14:paraId="7C520BE9"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2213" w:type="dxa"/>
            <w:vAlign w:val="center"/>
          </w:tcPr>
          <w:p w14:paraId="729FF53C"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4882" w:type="dxa"/>
            <w:vAlign w:val="center"/>
          </w:tcPr>
          <w:p w14:paraId="7D8FE7EB"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r>
      <w:tr w:rsidR="0038226A" w:rsidRPr="00F47472" w14:paraId="7956790A" w14:textId="77777777" w:rsidTr="00903F0D">
        <w:tc>
          <w:tcPr>
            <w:tcW w:w="3188" w:type="dxa"/>
            <w:vAlign w:val="center"/>
          </w:tcPr>
          <w:p w14:paraId="4F723D7F" w14:textId="3246F763" w:rsidR="0038226A" w:rsidRPr="00A41E14" w:rsidRDefault="00266114" w:rsidP="00A41E14">
            <w:pPr>
              <w:pStyle w:val="NormalWeb"/>
              <w:tabs>
                <w:tab w:val="left" w:pos="1443"/>
                <w:tab w:val="left" w:pos="2883"/>
                <w:tab w:val="left" w:pos="4323"/>
                <w:tab w:val="left" w:pos="5763"/>
              </w:tabs>
              <w:spacing w:after="0"/>
              <w:ind w:left="0"/>
              <w:rPr>
                <w:szCs w:val="24"/>
              </w:rPr>
            </w:pPr>
            <w:r w:rsidRPr="00A41E14">
              <w:rPr>
                <w:szCs w:val="24"/>
              </w:rPr>
              <w:t xml:space="preserve">Land Use Escrow </w:t>
            </w:r>
            <w:r w:rsidR="0047604B" w:rsidRPr="00A41E14">
              <w:rPr>
                <w:szCs w:val="24"/>
              </w:rPr>
              <w:t>F</w:t>
            </w:r>
            <w:r w:rsidRPr="00A41E14">
              <w:rPr>
                <w:szCs w:val="24"/>
              </w:rPr>
              <w:t xml:space="preserve">ees for </w:t>
            </w:r>
            <w:r w:rsidR="0047604B" w:rsidRPr="00A41E14">
              <w:rPr>
                <w:szCs w:val="24"/>
              </w:rPr>
              <w:t>I</w:t>
            </w:r>
            <w:r w:rsidRPr="00A41E14">
              <w:rPr>
                <w:szCs w:val="24"/>
              </w:rPr>
              <w:t>n-</w:t>
            </w:r>
            <w:r w:rsidR="0047604B" w:rsidRPr="00A41E14">
              <w:rPr>
                <w:szCs w:val="24"/>
              </w:rPr>
              <w:t>H</w:t>
            </w:r>
            <w:r w:rsidRPr="00A41E14">
              <w:rPr>
                <w:szCs w:val="24"/>
              </w:rPr>
              <w:t xml:space="preserve">ouse </w:t>
            </w:r>
            <w:r w:rsidR="0047604B" w:rsidRPr="00A41E14">
              <w:rPr>
                <w:szCs w:val="24"/>
              </w:rPr>
              <w:t>S</w:t>
            </w:r>
            <w:r w:rsidRPr="00A41E14">
              <w:rPr>
                <w:szCs w:val="24"/>
              </w:rPr>
              <w:t>taff</w:t>
            </w:r>
          </w:p>
        </w:tc>
        <w:tc>
          <w:tcPr>
            <w:tcW w:w="1240" w:type="dxa"/>
          </w:tcPr>
          <w:p w14:paraId="6CAE01E8" w14:textId="678D59B8" w:rsidR="0038226A" w:rsidRPr="00A41E14" w:rsidRDefault="0038226A" w:rsidP="00A41E14">
            <w:pPr>
              <w:pStyle w:val="NormalWeb"/>
              <w:tabs>
                <w:tab w:val="left" w:pos="1443"/>
                <w:tab w:val="left" w:pos="2883"/>
                <w:tab w:val="left" w:pos="4323"/>
                <w:tab w:val="left" w:pos="5763"/>
              </w:tabs>
              <w:spacing w:after="0"/>
              <w:ind w:left="0"/>
              <w:jc w:val="center"/>
              <w:rPr>
                <w:szCs w:val="24"/>
              </w:rPr>
            </w:pPr>
          </w:p>
        </w:tc>
        <w:tc>
          <w:tcPr>
            <w:tcW w:w="2287" w:type="dxa"/>
            <w:vAlign w:val="center"/>
          </w:tcPr>
          <w:p w14:paraId="6A8C1A23"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2213" w:type="dxa"/>
            <w:vAlign w:val="center"/>
          </w:tcPr>
          <w:p w14:paraId="1BD3B078"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c>
          <w:tcPr>
            <w:tcW w:w="4882" w:type="dxa"/>
            <w:vAlign w:val="center"/>
          </w:tcPr>
          <w:p w14:paraId="2325B9D2" w14:textId="77777777" w:rsidR="0038226A" w:rsidRPr="00A41E14" w:rsidRDefault="0038226A" w:rsidP="00A41E14">
            <w:pPr>
              <w:pStyle w:val="NormalWeb"/>
              <w:tabs>
                <w:tab w:val="left" w:pos="1443"/>
                <w:tab w:val="left" w:pos="2883"/>
                <w:tab w:val="left" w:pos="4323"/>
                <w:tab w:val="left" w:pos="5763"/>
              </w:tabs>
              <w:spacing w:after="0"/>
              <w:ind w:left="0"/>
              <w:rPr>
                <w:szCs w:val="24"/>
              </w:rPr>
            </w:pPr>
          </w:p>
        </w:tc>
      </w:tr>
      <w:tr w:rsidR="00096D43" w:rsidRPr="00F47472" w14:paraId="59C76FF3" w14:textId="77777777" w:rsidTr="00903F0D">
        <w:tc>
          <w:tcPr>
            <w:tcW w:w="3188" w:type="dxa"/>
            <w:vAlign w:val="center"/>
          </w:tcPr>
          <w:p w14:paraId="056E66FA" w14:textId="1733D365" w:rsidR="00096D43" w:rsidRPr="00A41E14" w:rsidRDefault="00096D43" w:rsidP="00A41E14">
            <w:pPr>
              <w:pStyle w:val="NormalWeb"/>
              <w:tabs>
                <w:tab w:val="left" w:pos="1443"/>
                <w:tab w:val="left" w:pos="2883"/>
                <w:tab w:val="left" w:pos="4323"/>
                <w:tab w:val="left" w:pos="5763"/>
              </w:tabs>
              <w:spacing w:after="0"/>
              <w:ind w:left="0"/>
              <w:rPr>
                <w:szCs w:val="24"/>
              </w:rPr>
            </w:pPr>
            <w:r w:rsidRPr="00A41E14">
              <w:rPr>
                <w:szCs w:val="24"/>
              </w:rPr>
              <w:t xml:space="preserve">Land Use Escrow </w:t>
            </w:r>
            <w:r w:rsidR="0047604B" w:rsidRPr="00A41E14">
              <w:rPr>
                <w:szCs w:val="24"/>
              </w:rPr>
              <w:t>F</w:t>
            </w:r>
            <w:r w:rsidRPr="00A41E14">
              <w:rPr>
                <w:szCs w:val="24"/>
              </w:rPr>
              <w:t xml:space="preserve">ees for </w:t>
            </w:r>
            <w:r w:rsidR="0047604B" w:rsidRPr="00A41E14">
              <w:rPr>
                <w:szCs w:val="24"/>
              </w:rPr>
              <w:t>I</w:t>
            </w:r>
            <w:r w:rsidRPr="00A41E14">
              <w:rPr>
                <w:szCs w:val="24"/>
              </w:rPr>
              <w:t xml:space="preserve">ndependent </w:t>
            </w:r>
            <w:r w:rsidR="0047604B" w:rsidRPr="00A41E14">
              <w:rPr>
                <w:szCs w:val="24"/>
              </w:rPr>
              <w:t>C</w:t>
            </w:r>
            <w:r w:rsidRPr="00A41E14">
              <w:rPr>
                <w:szCs w:val="24"/>
              </w:rPr>
              <w:t>ontractors</w:t>
            </w:r>
          </w:p>
        </w:tc>
        <w:tc>
          <w:tcPr>
            <w:tcW w:w="1240" w:type="dxa"/>
          </w:tcPr>
          <w:p w14:paraId="77713F7C" w14:textId="3A4192BF" w:rsidR="00096D43" w:rsidRPr="00A41E14" w:rsidRDefault="00096D43" w:rsidP="00A41E14">
            <w:pPr>
              <w:pStyle w:val="NormalWeb"/>
              <w:tabs>
                <w:tab w:val="left" w:pos="1443"/>
                <w:tab w:val="left" w:pos="2883"/>
                <w:tab w:val="left" w:pos="4323"/>
                <w:tab w:val="left" w:pos="5763"/>
              </w:tabs>
              <w:spacing w:after="0"/>
              <w:ind w:left="0"/>
              <w:jc w:val="center"/>
              <w:rPr>
                <w:szCs w:val="24"/>
              </w:rPr>
            </w:pPr>
          </w:p>
        </w:tc>
        <w:tc>
          <w:tcPr>
            <w:tcW w:w="2287" w:type="dxa"/>
            <w:vAlign w:val="center"/>
          </w:tcPr>
          <w:p w14:paraId="4E9D80DE"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2213" w:type="dxa"/>
            <w:vAlign w:val="center"/>
          </w:tcPr>
          <w:p w14:paraId="0B659234"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4882" w:type="dxa"/>
            <w:vAlign w:val="center"/>
          </w:tcPr>
          <w:p w14:paraId="52A6884A"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r>
      <w:tr w:rsidR="00096D43" w:rsidRPr="00F47472" w14:paraId="779EB231" w14:textId="77777777" w:rsidTr="00107CDB">
        <w:tc>
          <w:tcPr>
            <w:tcW w:w="3188" w:type="dxa"/>
            <w:vAlign w:val="center"/>
          </w:tcPr>
          <w:p w14:paraId="531E9AC9"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1240" w:type="dxa"/>
            <w:vAlign w:val="center"/>
          </w:tcPr>
          <w:p w14:paraId="5825053B"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2287" w:type="dxa"/>
            <w:vAlign w:val="center"/>
          </w:tcPr>
          <w:p w14:paraId="1F469E13"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2213" w:type="dxa"/>
            <w:vAlign w:val="center"/>
          </w:tcPr>
          <w:p w14:paraId="732AF91E"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4882" w:type="dxa"/>
            <w:vAlign w:val="center"/>
          </w:tcPr>
          <w:p w14:paraId="52A3F945"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r>
      <w:tr w:rsidR="00096D43" w:rsidRPr="00F47472" w14:paraId="393283F9" w14:textId="77777777" w:rsidTr="00107CDB">
        <w:tc>
          <w:tcPr>
            <w:tcW w:w="3188" w:type="dxa"/>
            <w:vAlign w:val="center"/>
          </w:tcPr>
          <w:p w14:paraId="1E26F1BF"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1240" w:type="dxa"/>
            <w:vAlign w:val="center"/>
          </w:tcPr>
          <w:p w14:paraId="5714EE3F"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2287" w:type="dxa"/>
            <w:vAlign w:val="center"/>
          </w:tcPr>
          <w:p w14:paraId="5904DA20"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2213" w:type="dxa"/>
            <w:vAlign w:val="center"/>
          </w:tcPr>
          <w:p w14:paraId="2A30E567"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4882" w:type="dxa"/>
            <w:vAlign w:val="center"/>
          </w:tcPr>
          <w:p w14:paraId="30DD69D9"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r>
      <w:tr w:rsidR="00096D43" w:rsidRPr="00F47472" w14:paraId="316CA4A9" w14:textId="77777777" w:rsidTr="00107CDB">
        <w:tc>
          <w:tcPr>
            <w:tcW w:w="3188" w:type="dxa"/>
            <w:vAlign w:val="center"/>
          </w:tcPr>
          <w:p w14:paraId="61FDAEA3"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1240" w:type="dxa"/>
            <w:vAlign w:val="center"/>
          </w:tcPr>
          <w:p w14:paraId="5C21927B"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2287" w:type="dxa"/>
            <w:vAlign w:val="center"/>
          </w:tcPr>
          <w:p w14:paraId="0EFD6EC6"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2213" w:type="dxa"/>
            <w:vAlign w:val="center"/>
          </w:tcPr>
          <w:p w14:paraId="2B8F5F99"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4882" w:type="dxa"/>
            <w:vAlign w:val="center"/>
          </w:tcPr>
          <w:p w14:paraId="365336DE"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r>
      <w:tr w:rsidR="00096D43" w:rsidRPr="00F47472" w14:paraId="0133C7A3" w14:textId="77777777" w:rsidTr="00107CDB">
        <w:tc>
          <w:tcPr>
            <w:tcW w:w="3188" w:type="dxa"/>
            <w:vAlign w:val="center"/>
          </w:tcPr>
          <w:p w14:paraId="2FF5C235"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1240" w:type="dxa"/>
            <w:vAlign w:val="center"/>
          </w:tcPr>
          <w:p w14:paraId="02284ACB"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2287" w:type="dxa"/>
            <w:vAlign w:val="center"/>
          </w:tcPr>
          <w:p w14:paraId="5EC9F18F"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2213" w:type="dxa"/>
            <w:vAlign w:val="center"/>
          </w:tcPr>
          <w:p w14:paraId="0444F46A"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4882" w:type="dxa"/>
            <w:vAlign w:val="center"/>
          </w:tcPr>
          <w:p w14:paraId="64613B7B"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r>
      <w:tr w:rsidR="00096D43" w:rsidRPr="00F47472" w14:paraId="46A42490" w14:textId="77777777" w:rsidTr="00107CDB">
        <w:tc>
          <w:tcPr>
            <w:tcW w:w="3188" w:type="dxa"/>
            <w:vAlign w:val="center"/>
          </w:tcPr>
          <w:p w14:paraId="3A7E658C"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1240" w:type="dxa"/>
            <w:vAlign w:val="center"/>
          </w:tcPr>
          <w:p w14:paraId="1E0A8195"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2287" w:type="dxa"/>
            <w:vAlign w:val="center"/>
          </w:tcPr>
          <w:p w14:paraId="1419E847"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2213" w:type="dxa"/>
            <w:vAlign w:val="center"/>
          </w:tcPr>
          <w:p w14:paraId="40F0B9A5"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c>
          <w:tcPr>
            <w:tcW w:w="4882" w:type="dxa"/>
            <w:vAlign w:val="center"/>
          </w:tcPr>
          <w:p w14:paraId="6E0EBE37" w14:textId="77777777" w:rsidR="00096D43" w:rsidRPr="00A41E14" w:rsidRDefault="00096D43" w:rsidP="00A41E14">
            <w:pPr>
              <w:pStyle w:val="NormalWeb"/>
              <w:tabs>
                <w:tab w:val="left" w:pos="1443"/>
                <w:tab w:val="left" w:pos="2883"/>
                <w:tab w:val="left" w:pos="4323"/>
                <w:tab w:val="left" w:pos="5763"/>
              </w:tabs>
              <w:spacing w:after="0"/>
              <w:ind w:left="0"/>
              <w:rPr>
                <w:szCs w:val="24"/>
              </w:rPr>
            </w:pPr>
          </w:p>
        </w:tc>
      </w:tr>
    </w:tbl>
    <w:p w14:paraId="221B8766" w14:textId="77777777" w:rsidR="007321D4" w:rsidRPr="00A41E14" w:rsidRDefault="004B1533" w:rsidP="00A41E14">
      <w:pPr>
        <w:pStyle w:val="z-BottomofForm"/>
        <w:tabs>
          <w:tab w:val="left" w:pos="714"/>
          <w:tab w:val="left" w:pos="1443"/>
          <w:tab w:val="left" w:pos="2883"/>
          <w:tab w:val="left" w:pos="4323"/>
          <w:tab w:val="left" w:pos="5763"/>
        </w:tabs>
        <w:spacing w:before="0" w:after="0"/>
        <w:ind w:hanging="360"/>
        <w:rPr>
          <w:rFonts w:ascii="Times New Roman" w:hAnsi="Times New Roman"/>
          <w:szCs w:val="24"/>
        </w:rPr>
      </w:pPr>
      <w:r w:rsidRPr="00A41E14">
        <w:rPr>
          <w:rFonts w:ascii="Times New Roman" w:hAnsi="Times New Roman"/>
          <w:szCs w:val="24"/>
        </w:rPr>
        <w:br w:type="page"/>
      </w:r>
      <w:r w:rsidR="007321D4" w:rsidRPr="00A41E14">
        <w:rPr>
          <w:rFonts w:ascii="Times New Roman" w:hAnsi="Times New Roman"/>
          <w:szCs w:val="24"/>
        </w:rPr>
        <w:lastRenderedPageBreak/>
        <w:t>X.</w:t>
      </w:r>
      <w:r w:rsidR="007321D4" w:rsidRPr="00A41E14">
        <w:rPr>
          <w:rFonts w:ascii="Times New Roman" w:hAnsi="Times New Roman"/>
          <w:szCs w:val="24"/>
        </w:rPr>
        <w:tab/>
        <w:t>Service Delivery</w:t>
      </w:r>
    </w:p>
    <w:p w14:paraId="15261ACA" w14:textId="39AE2FD0" w:rsidR="007321D4" w:rsidRPr="00A41E14" w:rsidRDefault="00F46381" w:rsidP="00A41E14">
      <w:pPr>
        <w:pStyle w:val="NormalWeb"/>
        <w:tabs>
          <w:tab w:val="left" w:pos="714"/>
          <w:tab w:val="left" w:pos="1443"/>
          <w:tab w:val="left" w:pos="2883"/>
          <w:tab w:val="left" w:pos="4323"/>
          <w:tab w:val="left" w:pos="5763"/>
          <w:tab w:val="left" w:pos="9990"/>
        </w:tabs>
        <w:spacing w:after="0"/>
        <w:ind w:left="360"/>
        <w:rPr>
          <w:szCs w:val="24"/>
        </w:rPr>
      </w:pPr>
      <w:r w:rsidRPr="00A41E14">
        <w:rPr>
          <w:szCs w:val="24"/>
        </w:rPr>
        <w:t xml:space="preserve">List all services </w:t>
      </w:r>
      <w:r w:rsidR="007321D4" w:rsidRPr="00A41E14">
        <w:rPr>
          <w:szCs w:val="24"/>
        </w:rPr>
        <w:t xml:space="preserve">the municipality contracts </w:t>
      </w:r>
      <w:r w:rsidR="00E23395" w:rsidRPr="00A41E14">
        <w:rPr>
          <w:szCs w:val="24"/>
        </w:rPr>
        <w:t xml:space="preserve">to </w:t>
      </w:r>
      <w:r w:rsidR="00EA416D">
        <w:rPr>
          <w:szCs w:val="24"/>
        </w:rPr>
        <w:t>an</w:t>
      </w:r>
      <w:r w:rsidR="00E23395" w:rsidRPr="00A41E14">
        <w:rPr>
          <w:szCs w:val="24"/>
        </w:rPr>
        <w:t>other organization</w:t>
      </w:r>
      <w:r w:rsidR="0047604B" w:rsidRPr="00A41E14">
        <w:rPr>
          <w:szCs w:val="24"/>
        </w:rPr>
        <w:t xml:space="preserve">, </w:t>
      </w:r>
      <w:r w:rsidR="00E23395" w:rsidRPr="00A41E14">
        <w:rPr>
          <w:szCs w:val="24"/>
        </w:rPr>
        <w:t xml:space="preserve">i.e., shared services </w:t>
      </w:r>
      <w:r w:rsidR="007321D4" w:rsidRPr="00A41E14">
        <w:rPr>
          <w:szCs w:val="24"/>
        </w:rPr>
        <w:t>with another government agency</w:t>
      </w:r>
      <w:r w:rsidR="00E23395" w:rsidRPr="00A41E14">
        <w:rPr>
          <w:szCs w:val="24"/>
        </w:rPr>
        <w:t>, including formal and</w:t>
      </w:r>
      <w:r w:rsidR="007321D4" w:rsidRPr="00A41E14">
        <w:rPr>
          <w:szCs w:val="24"/>
        </w:rPr>
        <w:t xml:space="preserve"> informal shared services, memberships in </w:t>
      </w:r>
      <w:r w:rsidR="00E23395" w:rsidRPr="00A41E14">
        <w:rPr>
          <w:szCs w:val="24"/>
        </w:rPr>
        <w:t>cooperative purchasing program</w:t>
      </w:r>
      <w:r w:rsidR="00D011EE" w:rsidRPr="00A41E14">
        <w:rPr>
          <w:szCs w:val="24"/>
        </w:rPr>
        <w:t>s</w:t>
      </w:r>
      <w:r w:rsidR="00E23395" w:rsidRPr="00A41E14">
        <w:rPr>
          <w:szCs w:val="24"/>
        </w:rPr>
        <w:t xml:space="preserve">, </w:t>
      </w:r>
      <w:r w:rsidR="0047604B" w:rsidRPr="00A41E14">
        <w:rPr>
          <w:szCs w:val="24"/>
        </w:rPr>
        <w:t xml:space="preserve">and </w:t>
      </w:r>
      <w:r w:rsidR="00E23395" w:rsidRPr="00A41E14">
        <w:rPr>
          <w:szCs w:val="24"/>
        </w:rPr>
        <w:t>private (commercial) or non-profit organization</w:t>
      </w:r>
      <w:r w:rsidR="0083228A" w:rsidRPr="00A41E14">
        <w:rPr>
          <w:szCs w:val="24"/>
        </w:rPr>
        <w:t>s</w:t>
      </w:r>
      <w:r w:rsidR="00E23395" w:rsidRPr="00A41E14">
        <w:rPr>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765"/>
        <w:gridCol w:w="1548"/>
        <w:gridCol w:w="1573"/>
        <w:gridCol w:w="1738"/>
      </w:tblGrid>
      <w:tr w:rsidR="00E3203E" w:rsidRPr="00F47472" w14:paraId="71043684" w14:textId="77777777" w:rsidTr="005B7C0B">
        <w:trPr>
          <w:trHeight w:val="854"/>
        </w:trPr>
        <w:tc>
          <w:tcPr>
            <w:tcW w:w="4320" w:type="dxa"/>
            <w:vAlign w:val="center"/>
          </w:tcPr>
          <w:p w14:paraId="71DE7CD7" w14:textId="105AA551" w:rsidR="00E3203E" w:rsidRPr="00A41E14" w:rsidRDefault="00E3203E" w:rsidP="00F47472">
            <w:pPr>
              <w:pStyle w:val="BodyText"/>
              <w:tabs>
                <w:tab w:val="left" w:pos="714"/>
                <w:tab w:val="left" w:pos="1443"/>
                <w:tab w:val="left" w:pos="2883"/>
                <w:tab w:val="left" w:pos="4323"/>
                <w:tab w:val="left" w:pos="5763"/>
              </w:tabs>
              <w:jc w:val="center"/>
              <w:rPr>
                <w:b/>
                <w:szCs w:val="24"/>
              </w:rPr>
            </w:pPr>
            <w:r w:rsidRPr="00A41E14">
              <w:rPr>
                <w:b/>
                <w:szCs w:val="24"/>
              </w:rPr>
              <w:t>Type of Service</w:t>
            </w:r>
          </w:p>
        </w:tc>
        <w:tc>
          <w:tcPr>
            <w:tcW w:w="4765" w:type="dxa"/>
            <w:vAlign w:val="center"/>
          </w:tcPr>
          <w:p w14:paraId="7F682C8D" w14:textId="77777777" w:rsidR="00E3203E" w:rsidRPr="00A41E14" w:rsidRDefault="00E3203E" w:rsidP="00F47472">
            <w:pPr>
              <w:pStyle w:val="BodyText"/>
              <w:tabs>
                <w:tab w:val="left" w:pos="714"/>
                <w:tab w:val="left" w:pos="1443"/>
                <w:tab w:val="left" w:pos="2883"/>
                <w:tab w:val="left" w:pos="4323"/>
                <w:tab w:val="left" w:pos="5763"/>
              </w:tabs>
              <w:jc w:val="center"/>
              <w:rPr>
                <w:b/>
                <w:szCs w:val="24"/>
              </w:rPr>
            </w:pPr>
            <w:r w:rsidRPr="00A41E14">
              <w:rPr>
                <w:b/>
                <w:szCs w:val="24"/>
              </w:rPr>
              <w:t>Name of Contracted Entity</w:t>
            </w:r>
          </w:p>
        </w:tc>
        <w:tc>
          <w:tcPr>
            <w:tcW w:w="1548" w:type="dxa"/>
            <w:vAlign w:val="center"/>
          </w:tcPr>
          <w:p w14:paraId="5A822584" w14:textId="7C304410" w:rsidR="00E3203E" w:rsidRPr="00A41E14" w:rsidRDefault="00E3203E" w:rsidP="00F47472">
            <w:pPr>
              <w:pStyle w:val="BodyText"/>
              <w:tabs>
                <w:tab w:val="left" w:pos="714"/>
                <w:tab w:val="left" w:pos="1443"/>
                <w:tab w:val="left" w:pos="2883"/>
                <w:tab w:val="left" w:pos="4323"/>
                <w:tab w:val="left" w:pos="5763"/>
              </w:tabs>
              <w:jc w:val="center"/>
              <w:rPr>
                <w:b/>
                <w:szCs w:val="24"/>
              </w:rPr>
            </w:pPr>
            <w:r w:rsidRPr="00A41E14">
              <w:rPr>
                <w:b/>
                <w:szCs w:val="24"/>
              </w:rPr>
              <w:t>Estimated Amount of Contract</w:t>
            </w:r>
          </w:p>
        </w:tc>
        <w:tc>
          <w:tcPr>
            <w:tcW w:w="1573" w:type="dxa"/>
            <w:vAlign w:val="center"/>
          </w:tcPr>
          <w:p w14:paraId="1973D130" w14:textId="168CDC89" w:rsidR="00E3203E" w:rsidRPr="00A41E14" w:rsidRDefault="00E3203E" w:rsidP="00F47472">
            <w:pPr>
              <w:pStyle w:val="BodyText"/>
              <w:tabs>
                <w:tab w:val="left" w:pos="714"/>
                <w:tab w:val="left" w:pos="1443"/>
                <w:tab w:val="left" w:pos="2883"/>
                <w:tab w:val="left" w:pos="4323"/>
                <w:tab w:val="left" w:pos="5763"/>
              </w:tabs>
              <w:jc w:val="center"/>
              <w:rPr>
                <w:b/>
                <w:szCs w:val="24"/>
              </w:rPr>
            </w:pPr>
            <w:r w:rsidRPr="00A41E14">
              <w:rPr>
                <w:b/>
                <w:szCs w:val="24"/>
              </w:rPr>
              <w:t>Estimated Savings</w:t>
            </w:r>
          </w:p>
        </w:tc>
        <w:tc>
          <w:tcPr>
            <w:tcW w:w="1738" w:type="dxa"/>
            <w:vAlign w:val="center"/>
          </w:tcPr>
          <w:p w14:paraId="4DE62260" w14:textId="2625F6A5" w:rsidR="00E3203E" w:rsidRPr="00A41E14" w:rsidRDefault="00E3203E" w:rsidP="00F47472">
            <w:pPr>
              <w:pStyle w:val="BodyText"/>
              <w:tabs>
                <w:tab w:val="left" w:pos="714"/>
                <w:tab w:val="left" w:pos="1443"/>
                <w:tab w:val="left" w:pos="2883"/>
                <w:tab w:val="left" w:pos="4323"/>
                <w:tab w:val="left" w:pos="5763"/>
              </w:tabs>
              <w:jc w:val="center"/>
              <w:rPr>
                <w:b/>
                <w:szCs w:val="24"/>
              </w:rPr>
            </w:pPr>
            <w:r w:rsidRPr="00A41E14">
              <w:rPr>
                <w:b/>
                <w:szCs w:val="24"/>
              </w:rPr>
              <w:t>Year Last Negotiated</w:t>
            </w:r>
          </w:p>
          <w:p w14:paraId="10C1AC85" w14:textId="77777777" w:rsidR="00E3203E" w:rsidRPr="00A41E14" w:rsidRDefault="00E3203E" w:rsidP="00F47472">
            <w:pPr>
              <w:pStyle w:val="BodyText"/>
              <w:tabs>
                <w:tab w:val="left" w:pos="714"/>
                <w:tab w:val="left" w:pos="1443"/>
                <w:tab w:val="left" w:pos="2883"/>
                <w:tab w:val="left" w:pos="4323"/>
                <w:tab w:val="left" w:pos="5763"/>
              </w:tabs>
              <w:jc w:val="center"/>
              <w:rPr>
                <w:b/>
                <w:i/>
                <w:szCs w:val="24"/>
              </w:rPr>
            </w:pPr>
            <w:r w:rsidRPr="00A41E14">
              <w:rPr>
                <w:b/>
                <w:i/>
                <w:szCs w:val="24"/>
              </w:rPr>
              <w:t>(as applicable)</w:t>
            </w:r>
          </w:p>
        </w:tc>
      </w:tr>
      <w:tr w:rsidR="00E3203E" w:rsidRPr="00F47472" w14:paraId="22DE9CCF" w14:textId="77777777" w:rsidTr="005B7C0B">
        <w:trPr>
          <w:trHeight w:val="432"/>
        </w:trPr>
        <w:tc>
          <w:tcPr>
            <w:tcW w:w="4320" w:type="dxa"/>
          </w:tcPr>
          <w:p w14:paraId="49AC5BBD"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7448502D"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1538CB7B"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27F63578"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3EE2EE59" w14:textId="7780EC4D"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6B7D706E" w14:textId="77777777" w:rsidTr="005B7C0B">
        <w:trPr>
          <w:trHeight w:val="432"/>
        </w:trPr>
        <w:tc>
          <w:tcPr>
            <w:tcW w:w="4320" w:type="dxa"/>
          </w:tcPr>
          <w:p w14:paraId="513267D2"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15C5CD17"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6059B11D"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24A41927"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6BEC837E" w14:textId="186CE544"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05ABE8B1" w14:textId="77777777" w:rsidTr="005B7C0B">
        <w:trPr>
          <w:trHeight w:val="432"/>
        </w:trPr>
        <w:tc>
          <w:tcPr>
            <w:tcW w:w="4320" w:type="dxa"/>
          </w:tcPr>
          <w:p w14:paraId="464F2F4F"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66D6D392"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5A7F7B21"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7ADBB1CE"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67A37AD3" w14:textId="09A43040"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5EBA46F2" w14:textId="77777777" w:rsidTr="005B7C0B">
        <w:trPr>
          <w:trHeight w:val="432"/>
        </w:trPr>
        <w:tc>
          <w:tcPr>
            <w:tcW w:w="4320" w:type="dxa"/>
          </w:tcPr>
          <w:p w14:paraId="2F0A8154"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411041BE"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27B6E1C7"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539AE387"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2E005B46" w14:textId="7D30C8F9"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43F9CFCF" w14:textId="77777777" w:rsidTr="005B7C0B">
        <w:trPr>
          <w:trHeight w:val="432"/>
        </w:trPr>
        <w:tc>
          <w:tcPr>
            <w:tcW w:w="4320" w:type="dxa"/>
          </w:tcPr>
          <w:p w14:paraId="2B40ACCC"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6B31E3C0"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73FB2E30"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33A461D1"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0627E7F2" w14:textId="35F92F9D"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6EDB2ADC" w14:textId="77777777" w:rsidTr="005B7C0B">
        <w:trPr>
          <w:trHeight w:val="432"/>
        </w:trPr>
        <w:tc>
          <w:tcPr>
            <w:tcW w:w="4320" w:type="dxa"/>
          </w:tcPr>
          <w:p w14:paraId="61A60812"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39908C81"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796B1544"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22CB48A6"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1C1BBAD4" w14:textId="39B2FE1C"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2CAC7B62" w14:textId="77777777" w:rsidTr="005B7C0B">
        <w:trPr>
          <w:trHeight w:val="432"/>
        </w:trPr>
        <w:tc>
          <w:tcPr>
            <w:tcW w:w="4320" w:type="dxa"/>
          </w:tcPr>
          <w:p w14:paraId="69081D93"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776380B7"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3F4DF766"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23A84F06"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2D18D4E7" w14:textId="7C6E044F"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59C9B139" w14:textId="77777777" w:rsidTr="005B7C0B">
        <w:trPr>
          <w:trHeight w:val="432"/>
        </w:trPr>
        <w:tc>
          <w:tcPr>
            <w:tcW w:w="4320" w:type="dxa"/>
          </w:tcPr>
          <w:p w14:paraId="700633CB"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38FDE0BE"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7EA3A55F"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5E634BFD"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670C313C" w14:textId="2552390C"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5ED6FC30" w14:textId="77777777" w:rsidTr="005B7C0B">
        <w:trPr>
          <w:trHeight w:val="432"/>
        </w:trPr>
        <w:tc>
          <w:tcPr>
            <w:tcW w:w="4320" w:type="dxa"/>
          </w:tcPr>
          <w:p w14:paraId="29A0BD29"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1685A57D"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202A6CDA"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2F78806E"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169EA2C4" w14:textId="3EE3426F"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1718F3E0" w14:textId="77777777" w:rsidTr="005B7C0B">
        <w:trPr>
          <w:trHeight w:val="432"/>
        </w:trPr>
        <w:tc>
          <w:tcPr>
            <w:tcW w:w="4320" w:type="dxa"/>
          </w:tcPr>
          <w:p w14:paraId="7895A61C"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201276DC"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7F66A4F8"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2F8AEE8A"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1FD3B023" w14:textId="004D4634"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7215065C" w14:textId="77777777" w:rsidTr="005B7C0B">
        <w:trPr>
          <w:trHeight w:val="432"/>
        </w:trPr>
        <w:tc>
          <w:tcPr>
            <w:tcW w:w="4320" w:type="dxa"/>
          </w:tcPr>
          <w:p w14:paraId="3350A4F4"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37D4F08B"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7F1CDE68"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55A6A9E3"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118D3ACA" w14:textId="67D446A2"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3AFF4483" w14:textId="77777777" w:rsidTr="005B7C0B">
        <w:trPr>
          <w:trHeight w:val="432"/>
        </w:trPr>
        <w:tc>
          <w:tcPr>
            <w:tcW w:w="4320" w:type="dxa"/>
          </w:tcPr>
          <w:p w14:paraId="2BA1F35B"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7F01AE51"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7E894578"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3D696726"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733B0A19" w14:textId="370106AA"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79A1F0A9" w14:textId="77777777" w:rsidTr="005B7C0B">
        <w:trPr>
          <w:trHeight w:val="432"/>
        </w:trPr>
        <w:tc>
          <w:tcPr>
            <w:tcW w:w="4320" w:type="dxa"/>
          </w:tcPr>
          <w:p w14:paraId="6DF430ED"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4C05DE0C"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18244635"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6A72B25A"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42A61C8C" w14:textId="675CB403"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580820D1" w14:textId="77777777" w:rsidTr="005B7C0B">
        <w:trPr>
          <w:trHeight w:val="432"/>
        </w:trPr>
        <w:tc>
          <w:tcPr>
            <w:tcW w:w="4320" w:type="dxa"/>
          </w:tcPr>
          <w:p w14:paraId="549A8060"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463BBBD1"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7CA10BB3"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0FD67F17"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494ADCDF" w14:textId="3F78941A"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698158D8" w14:textId="77777777" w:rsidTr="005B7C0B">
        <w:trPr>
          <w:trHeight w:val="432"/>
        </w:trPr>
        <w:tc>
          <w:tcPr>
            <w:tcW w:w="4320" w:type="dxa"/>
          </w:tcPr>
          <w:p w14:paraId="4ADFC88B"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061D5571"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2E637478"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4FB8BFA2"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3877DDB6" w14:textId="246848AC"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50E1DAF0" w14:textId="77777777" w:rsidTr="005B7C0B">
        <w:trPr>
          <w:trHeight w:val="432"/>
        </w:trPr>
        <w:tc>
          <w:tcPr>
            <w:tcW w:w="4320" w:type="dxa"/>
          </w:tcPr>
          <w:p w14:paraId="223A4C7C"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3194E7BF"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388B54CB"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09CA889B"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5440B162" w14:textId="431EA5C7" w:rsidR="00E3203E" w:rsidRPr="00A41E14" w:rsidRDefault="00E3203E" w:rsidP="00F47472">
            <w:pPr>
              <w:pStyle w:val="BodyText"/>
              <w:tabs>
                <w:tab w:val="left" w:pos="714"/>
                <w:tab w:val="left" w:pos="1443"/>
                <w:tab w:val="left" w:pos="2883"/>
                <w:tab w:val="left" w:pos="4323"/>
                <w:tab w:val="left" w:pos="5763"/>
              </w:tabs>
              <w:rPr>
                <w:b/>
                <w:szCs w:val="24"/>
              </w:rPr>
            </w:pPr>
          </w:p>
        </w:tc>
      </w:tr>
      <w:tr w:rsidR="00E3203E" w:rsidRPr="00F47472" w14:paraId="01B02602" w14:textId="77777777" w:rsidTr="005B7C0B">
        <w:trPr>
          <w:trHeight w:val="432"/>
        </w:trPr>
        <w:tc>
          <w:tcPr>
            <w:tcW w:w="4320" w:type="dxa"/>
          </w:tcPr>
          <w:p w14:paraId="0398F6F8"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4765" w:type="dxa"/>
          </w:tcPr>
          <w:p w14:paraId="1E472A0A"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48" w:type="dxa"/>
          </w:tcPr>
          <w:p w14:paraId="2B247FFA"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573" w:type="dxa"/>
          </w:tcPr>
          <w:p w14:paraId="7110C27F" w14:textId="77777777" w:rsidR="00E3203E" w:rsidRPr="00A41E14" w:rsidRDefault="00E3203E" w:rsidP="00F47472">
            <w:pPr>
              <w:pStyle w:val="BodyText"/>
              <w:tabs>
                <w:tab w:val="left" w:pos="714"/>
                <w:tab w:val="left" w:pos="1443"/>
                <w:tab w:val="left" w:pos="2883"/>
                <w:tab w:val="left" w:pos="4323"/>
                <w:tab w:val="left" w:pos="5763"/>
              </w:tabs>
              <w:rPr>
                <w:b/>
                <w:szCs w:val="24"/>
              </w:rPr>
            </w:pPr>
          </w:p>
        </w:tc>
        <w:tc>
          <w:tcPr>
            <w:tcW w:w="1738" w:type="dxa"/>
          </w:tcPr>
          <w:p w14:paraId="324E5218" w14:textId="653D05B4" w:rsidR="00E3203E" w:rsidRPr="00A41E14" w:rsidRDefault="00E3203E" w:rsidP="00F47472">
            <w:pPr>
              <w:pStyle w:val="BodyText"/>
              <w:tabs>
                <w:tab w:val="left" w:pos="714"/>
                <w:tab w:val="left" w:pos="1443"/>
                <w:tab w:val="left" w:pos="2883"/>
                <w:tab w:val="left" w:pos="4323"/>
                <w:tab w:val="left" w:pos="5763"/>
              </w:tabs>
              <w:rPr>
                <w:b/>
                <w:szCs w:val="24"/>
              </w:rPr>
            </w:pPr>
          </w:p>
        </w:tc>
      </w:tr>
    </w:tbl>
    <w:p w14:paraId="5DAED28C" w14:textId="77777777" w:rsidR="003967B9" w:rsidRPr="00A41E14" w:rsidRDefault="003967B9" w:rsidP="00F47472">
      <w:pPr>
        <w:pStyle w:val="BodyText"/>
        <w:tabs>
          <w:tab w:val="left" w:pos="-180"/>
        </w:tabs>
        <w:jc w:val="both"/>
        <w:rPr>
          <w:b/>
          <w:szCs w:val="24"/>
        </w:rPr>
      </w:pPr>
    </w:p>
    <w:p w14:paraId="16D02B11" w14:textId="6A6D01B2"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rPr>
          <w:rFonts w:ascii="Times New Roman" w:hAnsi="Times New Roman"/>
          <w:szCs w:val="24"/>
        </w:rPr>
      </w:pPr>
      <w:r w:rsidRPr="00A41E14">
        <w:rPr>
          <w:rFonts w:ascii="Times New Roman" w:hAnsi="Times New Roman"/>
          <w:b w:val="0"/>
          <w:szCs w:val="24"/>
        </w:rPr>
        <w:br w:type="page"/>
      </w:r>
      <w:r w:rsidRPr="00A41E14">
        <w:rPr>
          <w:rFonts w:ascii="Times New Roman" w:hAnsi="Times New Roman"/>
          <w:szCs w:val="24"/>
        </w:rPr>
        <w:lastRenderedPageBreak/>
        <w:t>Section XI</w:t>
      </w:r>
      <w:r w:rsidR="00B02B95">
        <w:rPr>
          <w:rFonts w:ascii="Times New Roman" w:hAnsi="Times New Roman"/>
          <w:szCs w:val="24"/>
        </w:rPr>
        <w:t>.</w:t>
      </w:r>
      <w:r w:rsidR="00B02B95">
        <w:rPr>
          <w:rFonts w:ascii="Times New Roman" w:hAnsi="Times New Roman"/>
          <w:szCs w:val="24"/>
        </w:rPr>
        <w:tab/>
      </w:r>
      <w:r w:rsidRPr="00A41E14">
        <w:rPr>
          <w:rFonts w:ascii="Times New Roman" w:hAnsi="Times New Roman"/>
          <w:szCs w:val="24"/>
        </w:rPr>
        <w:t>Impact of Limited or No Aid Award</w:t>
      </w:r>
    </w:p>
    <w:p w14:paraId="4B10EC5D" w14:textId="3CC2CDD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1440"/>
        <w:jc w:val="both"/>
        <w:rPr>
          <w:rFonts w:ascii="Times New Roman" w:hAnsi="Times New Roman"/>
          <w:bCs/>
          <w:szCs w:val="24"/>
        </w:rPr>
      </w:pPr>
      <w:r w:rsidRPr="00A41E14">
        <w:rPr>
          <w:rFonts w:ascii="Times New Roman" w:hAnsi="Times New Roman"/>
          <w:b w:val="0"/>
          <w:bCs/>
          <w:szCs w:val="24"/>
        </w:rPr>
        <w:t xml:space="preserve">Describe </w:t>
      </w:r>
      <w:r w:rsidR="0047604B" w:rsidRPr="00A41E14">
        <w:rPr>
          <w:rFonts w:ascii="Times New Roman" w:hAnsi="Times New Roman"/>
          <w:b w:val="0"/>
          <w:bCs/>
          <w:szCs w:val="24"/>
        </w:rPr>
        <w:t>(</w:t>
      </w:r>
      <w:r w:rsidRPr="00A41E14">
        <w:rPr>
          <w:rFonts w:ascii="Times New Roman" w:hAnsi="Times New Roman"/>
          <w:b w:val="0"/>
          <w:bCs/>
          <w:szCs w:val="24"/>
        </w:rPr>
        <w:t>in detail</w:t>
      </w:r>
      <w:r w:rsidR="0047604B" w:rsidRPr="00A41E14">
        <w:rPr>
          <w:rFonts w:ascii="Times New Roman" w:hAnsi="Times New Roman"/>
          <w:b w:val="0"/>
          <w:bCs/>
          <w:szCs w:val="24"/>
        </w:rPr>
        <w:t>)</w:t>
      </w:r>
      <w:r w:rsidRPr="00A41E14">
        <w:rPr>
          <w:rFonts w:ascii="Times New Roman" w:hAnsi="Times New Roman"/>
          <w:b w:val="0"/>
          <w:bCs/>
          <w:szCs w:val="24"/>
        </w:rPr>
        <w:t xml:space="preserve"> the impact </w:t>
      </w:r>
      <w:r w:rsidR="00E03427" w:rsidRPr="00A41E14">
        <w:rPr>
          <w:rFonts w:ascii="Times New Roman" w:hAnsi="Times New Roman"/>
          <w:b w:val="0"/>
          <w:bCs/>
          <w:szCs w:val="24"/>
        </w:rPr>
        <w:t xml:space="preserve">of not being </w:t>
      </w:r>
      <w:r w:rsidRPr="00A41E14">
        <w:rPr>
          <w:rFonts w:ascii="Times New Roman" w:hAnsi="Times New Roman"/>
          <w:b w:val="0"/>
          <w:bCs/>
          <w:szCs w:val="24"/>
        </w:rPr>
        <w:t xml:space="preserve">granted </w:t>
      </w:r>
      <w:r w:rsidR="00E03427" w:rsidRPr="00A41E14">
        <w:rPr>
          <w:rFonts w:ascii="Times New Roman" w:hAnsi="Times New Roman"/>
          <w:b w:val="0"/>
          <w:bCs/>
          <w:szCs w:val="24"/>
        </w:rPr>
        <w:t xml:space="preserve">aid </w:t>
      </w:r>
      <w:r w:rsidRPr="00A41E14">
        <w:rPr>
          <w:rFonts w:ascii="Times New Roman" w:hAnsi="Times New Roman"/>
          <w:b w:val="0"/>
          <w:bCs/>
          <w:szCs w:val="24"/>
        </w:rPr>
        <w:t>for the current fiscal year</w:t>
      </w:r>
      <w:r w:rsidR="004A2735" w:rsidRPr="00A41E14">
        <w:rPr>
          <w:rFonts w:ascii="Times New Roman" w:hAnsi="Times New Roman"/>
          <w:b w:val="0"/>
          <w:bCs/>
          <w:szCs w:val="24"/>
        </w:rPr>
        <w:t xml:space="preserve">. </w:t>
      </w:r>
      <w:r w:rsidR="00190611" w:rsidRPr="00A41E14">
        <w:rPr>
          <w:rFonts w:ascii="Times New Roman" w:hAnsi="Times New Roman"/>
          <w:b w:val="0"/>
          <w:bCs/>
          <w:szCs w:val="24"/>
        </w:rPr>
        <w:t xml:space="preserve">Essential service needs should be given priority. </w:t>
      </w:r>
      <w:r w:rsidRPr="00A41E14">
        <w:rPr>
          <w:rFonts w:ascii="Times New Roman" w:hAnsi="Times New Roman"/>
          <w:b w:val="0"/>
          <w:bCs/>
          <w:szCs w:val="24"/>
        </w:rPr>
        <w:t>List the appropriate category of impact if the aid is not received</w:t>
      </w:r>
      <w:r w:rsidR="004A2735" w:rsidRPr="00A41E14">
        <w:rPr>
          <w:rFonts w:ascii="Times New Roman" w:hAnsi="Times New Roman"/>
          <w:b w:val="0"/>
          <w:bCs/>
          <w:szCs w:val="24"/>
        </w:rPr>
        <w:t xml:space="preserve">. </w:t>
      </w:r>
      <w:r w:rsidRPr="00A41E14">
        <w:rPr>
          <w:rFonts w:ascii="Times New Roman" w:hAnsi="Times New Roman"/>
          <w:b w:val="0"/>
          <w:bCs/>
          <w:szCs w:val="24"/>
        </w:rPr>
        <w:t>Rank each item from both lists as to the order in which elimination will take place</w:t>
      </w:r>
      <w:r w:rsidR="004A2735" w:rsidRPr="00A41E14">
        <w:rPr>
          <w:rFonts w:ascii="Times New Roman" w:hAnsi="Times New Roman"/>
          <w:b w:val="0"/>
          <w:bCs/>
          <w:szCs w:val="24"/>
        </w:rPr>
        <w:t xml:space="preserve">. </w:t>
      </w:r>
      <w:r w:rsidRPr="00A41E14">
        <w:rPr>
          <w:rFonts w:ascii="Times New Roman" w:hAnsi="Times New Roman"/>
          <w:b w:val="0"/>
          <w:bCs/>
          <w:szCs w:val="24"/>
        </w:rPr>
        <w:t>If across</w:t>
      </w:r>
      <w:r w:rsidR="00FC7EAC" w:rsidRPr="00A41E14">
        <w:rPr>
          <w:rFonts w:ascii="Times New Roman" w:hAnsi="Times New Roman"/>
          <w:b w:val="0"/>
          <w:bCs/>
          <w:szCs w:val="24"/>
        </w:rPr>
        <w:t>-</w:t>
      </w:r>
      <w:r w:rsidRPr="00A41E14">
        <w:rPr>
          <w:rFonts w:ascii="Times New Roman" w:hAnsi="Times New Roman"/>
          <w:b w:val="0"/>
          <w:bCs/>
          <w:szCs w:val="24"/>
        </w:rPr>
        <w:t>the</w:t>
      </w:r>
      <w:r w:rsidR="00FC7EAC" w:rsidRPr="00A41E14">
        <w:rPr>
          <w:rFonts w:ascii="Times New Roman" w:hAnsi="Times New Roman"/>
          <w:b w:val="0"/>
          <w:bCs/>
          <w:szCs w:val="24"/>
        </w:rPr>
        <w:t>-</w:t>
      </w:r>
      <w:r w:rsidRPr="00A41E14">
        <w:rPr>
          <w:rFonts w:ascii="Times New Roman" w:hAnsi="Times New Roman"/>
          <w:b w:val="0"/>
          <w:bCs/>
          <w:szCs w:val="24"/>
        </w:rPr>
        <w:t>board cuts will be made, indicate under service</w:t>
      </w:r>
      <w:r w:rsidR="004A2735" w:rsidRPr="00A41E14">
        <w:rPr>
          <w:rFonts w:ascii="Times New Roman" w:hAnsi="Times New Roman"/>
          <w:b w:val="0"/>
          <w:bCs/>
          <w:szCs w:val="24"/>
        </w:rPr>
        <w:t xml:space="preserve">. </w:t>
      </w:r>
      <w:r w:rsidRPr="00A41E14">
        <w:rPr>
          <w:rFonts w:ascii="Times New Roman" w:hAnsi="Times New Roman"/>
          <w:bCs/>
          <w:szCs w:val="24"/>
        </w:rPr>
        <w:t>For rank order purposes, consider the two sections as one list. The cuts outlined here are one</w:t>
      </w:r>
      <w:r w:rsidR="00AA5203" w:rsidRPr="00A41E14">
        <w:rPr>
          <w:rFonts w:ascii="Times New Roman" w:hAnsi="Times New Roman"/>
          <w:bCs/>
          <w:szCs w:val="24"/>
        </w:rPr>
        <w:t>s</w:t>
      </w:r>
      <w:r w:rsidRPr="00A41E14">
        <w:rPr>
          <w:rFonts w:ascii="Times New Roman" w:hAnsi="Times New Roman"/>
          <w:bCs/>
          <w:szCs w:val="24"/>
        </w:rPr>
        <w:t xml:space="preserve"> the municipality </w:t>
      </w:r>
      <w:r w:rsidR="00213A86" w:rsidRPr="00A41E14">
        <w:rPr>
          <w:rFonts w:ascii="Times New Roman" w:hAnsi="Times New Roman"/>
          <w:bCs/>
          <w:szCs w:val="24"/>
        </w:rPr>
        <w:t xml:space="preserve">will </w:t>
      </w:r>
      <w:r w:rsidRPr="00A41E14">
        <w:rPr>
          <w:rFonts w:ascii="Times New Roman" w:hAnsi="Times New Roman"/>
          <w:bCs/>
          <w:szCs w:val="24"/>
        </w:rPr>
        <w:t xml:space="preserve">make </w:t>
      </w:r>
      <w:r w:rsidR="005C7D41" w:rsidRPr="00A41E14">
        <w:rPr>
          <w:rFonts w:ascii="Times New Roman" w:hAnsi="Times New Roman"/>
          <w:bCs/>
          <w:szCs w:val="24"/>
        </w:rPr>
        <w:t>without</w:t>
      </w:r>
      <w:r w:rsidR="00213A86" w:rsidRPr="00A41E14">
        <w:rPr>
          <w:rFonts w:ascii="Times New Roman" w:hAnsi="Times New Roman"/>
          <w:bCs/>
          <w:szCs w:val="24"/>
        </w:rPr>
        <w:t xml:space="preserve"> a grant of </w:t>
      </w:r>
      <w:r w:rsidRPr="00A41E14">
        <w:rPr>
          <w:rFonts w:ascii="Times New Roman" w:hAnsi="Times New Roman"/>
          <w:bCs/>
          <w:szCs w:val="24"/>
        </w:rPr>
        <w:t>aid.</w:t>
      </w:r>
    </w:p>
    <w:tbl>
      <w:tblPr>
        <w:tblW w:w="0" w:type="auto"/>
        <w:tblLayout w:type="fixed"/>
        <w:tblLook w:val="0000" w:firstRow="0" w:lastRow="0" w:firstColumn="0" w:lastColumn="0" w:noHBand="0" w:noVBand="0"/>
      </w:tblPr>
      <w:tblGrid>
        <w:gridCol w:w="870"/>
        <w:gridCol w:w="4368"/>
        <w:gridCol w:w="1080"/>
        <w:gridCol w:w="1324"/>
        <w:gridCol w:w="1800"/>
        <w:gridCol w:w="1800"/>
        <w:gridCol w:w="1966"/>
      </w:tblGrid>
      <w:tr w:rsidR="003967B9" w:rsidRPr="00F47472" w14:paraId="719BCFD2" w14:textId="77777777" w:rsidTr="00A41E14">
        <w:trPr>
          <w:trHeight w:val="360"/>
        </w:trPr>
        <w:tc>
          <w:tcPr>
            <w:tcW w:w="870" w:type="dxa"/>
            <w:tcBorders>
              <w:top w:val="single" w:sz="6" w:space="0" w:color="auto"/>
              <w:left w:val="single" w:sz="6" w:space="0" w:color="auto"/>
              <w:bottom w:val="single" w:sz="6" w:space="0" w:color="auto"/>
              <w:right w:val="single" w:sz="6" w:space="0" w:color="auto"/>
            </w:tcBorders>
          </w:tcPr>
          <w:p w14:paraId="634886AC"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r w:rsidRPr="00A41E14">
              <w:rPr>
                <w:rFonts w:ascii="Times New Roman" w:hAnsi="Times New Roman"/>
                <w:szCs w:val="24"/>
              </w:rPr>
              <w:t>Rank Order</w:t>
            </w:r>
          </w:p>
        </w:tc>
        <w:tc>
          <w:tcPr>
            <w:tcW w:w="4368" w:type="dxa"/>
            <w:tcBorders>
              <w:top w:val="single" w:sz="6" w:space="0" w:color="auto"/>
              <w:left w:val="single" w:sz="6" w:space="0" w:color="auto"/>
              <w:bottom w:val="single" w:sz="6" w:space="0" w:color="auto"/>
              <w:right w:val="single" w:sz="6" w:space="0" w:color="auto"/>
            </w:tcBorders>
          </w:tcPr>
          <w:p w14:paraId="70635AFC"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r w:rsidRPr="00A41E14">
              <w:rPr>
                <w:rFonts w:ascii="Times New Roman" w:hAnsi="Times New Roman"/>
                <w:szCs w:val="24"/>
              </w:rPr>
              <w:t>Department</w:t>
            </w:r>
          </w:p>
        </w:tc>
        <w:tc>
          <w:tcPr>
            <w:tcW w:w="1080" w:type="dxa"/>
            <w:tcBorders>
              <w:top w:val="single" w:sz="6" w:space="0" w:color="auto"/>
              <w:left w:val="single" w:sz="6" w:space="0" w:color="auto"/>
              <w:bottom w:val="single" w:sz="6" w:space="0" w:color="auto"/>
              <w:right w:val="single" w:sz="6" w:space="0" w:color="auto"/>
            </w:tcBorders>
          </w:tcPr>
          <w:p w14:paraId="2EA661F8" w14:textId="3A26411C"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szCs w:val="24"/>
              </w:rPr>
            </w:pPr>
            <w:r w:rsidRPr="00A41E14">
              <w:rPr>
                <w:rFonts w:ascii="Times New Roman" w:hAnsi="Times New Roman"/>
                <w:szCs w:val="24"/>
              </w:rPr>
              <w:t xml:space="preserve"># </w:t>
            </w:r>
            <w:r w:rsidR="4EA7B6E5" w:rsidRPr="00A41E14">
              <w:rPr>
                <w:rFonts w:ascii="Times New Roman" w:hAnsi="Times New Roman"/>
                <w:szCs w:val="24"/>
              </w:rPr>
              <w:t>Of</w:t>
            </w:r>
            <w:r w:rsidRPr="00A41E14">
              <w:rPr>
                <w:rFonts w:ascii="Times New Roman" w:hAnsi="Times New Roman"/>
                <w:szCs w:val="24"/>
              </w:rPr>
              <w:t xml:space="preserve"> Layoffs</w:t>
            </w:r>
          </w:p>
        </w:tc>
        <w:tc>
          <w:tcPr>
            <w:tcW w:w="1324" w:type="dxa"/>
            <w:tcBorders>
              <w:top w:val="single" w:sz="6" w:space="0" w:color="auto"/>
              <w:left w:val="single" w:sz="6" w:space="0" w:color="auto"/>
              <w:bottom w:val="single" w:sz="6" w:space="0" w:color="auto"/>
              <w:right w:val="single" w:sz="6" w:space="0" w:color="auto"/>
            </w:tcBorders>
          </w:tcPr>
          <w:p w14:paraId="40093AA4"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r w:rsidRPr="00A41E14">
              <w:rPr>
                <w:rFonts w:ascii="Times New Roman" w:hAnsi="Times New Roman"/>
                <w:szCs w:val="24"/>
              </w:rPr>
              <w:t>Effective Date</w:t>
            </w:r>
          </w:p>
        </w:tc>
        <w:tc>
          <w:tcPr>
            <w:tcW w:w="1800" w:type="dxa"/>
            <w:tcBorders>
              <w:top w:val="single" w:sz="6" w:space="0" w:color="auto"/>
              <w:left w:val="single" w:sz="6" w:space="0" w:color="auto"/>
              <w:bottom w:val="single" w:sz="6" w:space="0" w:color="auto"/>
              <w:right w:val="single" w:sz="6" w:space="0" w:color="auto"/>
            </w:tcBorders>
          </w:tcPr>
          <w:p w14:paraId="3D1B6D5C" w14:textId="21A4D725" w:rsidR="003967B9" w:rsidRPr="00A41E14" w:rsidRDefault="00BC5943"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r w:rsidRPr="00A41E14">
              <w:rPr>
                <w:rFonts w:ascii="Times New Roman" w:hAnsi="Times New Roman"/>
                <w:szCs w:val="24"/>
              </w:rPr>
              <w:t>20</w:t>
            </w:r>
            <w:r w:rsidR="00F05339" w:rsidRPr="00A41E14">
              <w:rPr>
                <w:rFonts w:ascii="Times New Roman" w:hAnsi="Times New Roman"/>
                <w:szCs w:val="24"/>
              </w:rPr>
              <w:t>2</w:t>
            </w:r>
            <w:r w:rsidR="00D011EE" w:rsidRPr="00A41E14">
              <w:rPr>
                <w:rFonts w:ascii="Times New Roman" w:hAnsi="Times New Roman"/>
                <w:szCs w:val="24"/>
              </w:rPr>
              <w:t>3</w:t>
            </w:r>
            <w:r w:rsidR="003754E1" w:rsidRPr="00A41E14">
              <w:rPr>
                <w:rFonts w:ascii="Times New Roman" w:hAnsi="Times New Roman"/>
                <w:szCs w:val="24"/>
              </w:rPr>
              <w:t xml:space="preserve"> </w:t>
            </w:r>
            <w:r w:rsidR="003967B9" w:rsidRPr="00A41E14">
              <w:rPr>
                <w:rFonts w:ascii="Times New Roman" w:hAnsi="Times New Roman"/>
                <w:szCs w:val="24"/>
              </w:rPr>
              <w:t>Full</w:t>
            </w:r>
            <w:r w:rsidR="005D0C59" w:rsidRPr="00A41E14">
              <w:rPr>
                <w:rFonts w:ascii="Times New Roman" w:hAnsi="Times New Roman"/>
                <w:szCs w:val="24"/>
              </w:rPr>
              <w:t>-</w:t>
            </w:r>
            <w:r w:rsidR="003967B9" w:rsidRPr="00A41E14">
              <w:rPr>
                <w:rFonts w:ascii="Times New Roman" w:hAnsi="Times New Roman"/>
                <w:szCs w:val="24"/>
              </w:rPr>
              <w:t>Time Staffing</w:t>
            </w:r>
          </w:p>
        </w:tc>
        <w:tc>
          <w:tcPr>
            <w:tcW w:w="1800" w:type="dxa"/>
            <w:tcBorders>
              <w:top w:val="single" w:sz="6" w:space="0" w:color="auto"/>
              <w:left w:val="single" w:sz="6" w:space="0" w:color="auto"/>
              <w:bottom w:val="single" w:sz="6" w:space="0" w:color="auto"/>
              <w:right w:val="single" w:sz="6" w:space="0" w:color="auto"/>
            </w:tcBorders>
          </w:tcPr>
          <w:p w14:paraId="603F3CB5" w14:textId="2D5190DA" w:rsidR="003967B9" w:rsidRPr="00A41E14" w:rsidRDefault="00BC5943"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r w:rsidRPr="00A41E14">
              <w:rPr>
                <w:rFonts w:ascii="Times New Roman" w:hAnsi="Times New Roman"/>
                <w:szCs w:val="24"/>
              </w:rPr>
              <w:t>20</w:t>
            </w:r>
            <w:r w:rsidR="00B036E8" w:rsidRPr="00A41E14">
              <w:rPr>
                <w:rFonts w:ascii="Times New Roman" w:hAnsi="Times New Roman"/>
                <w:szCs w:val="24"/>
              </w:rPr>
              <w:t>2</w:t>
            </w:r>
            <w:r w:rsidR="00D011EE" w:rsidRPr="00A41E14">
              <w:rPr>
                <w:rFonts w:ascii="Times New Roman" w:hAnsi="Times New Roman"/>
                <w:szCs w:val="24"/>
              </w:rPr>
              <w:t>4</w:t>
            </w:r>
            <w:r w:rsidR="003754E1" w:rsidRPr="00A41E14">
              <w:rPr>
                <w:rFonts w:ascii="Times New Roman" w:hAnsi="Times New Roman"/>
                <w:szCs w:val="24"/>
              </w:rPr>
              <w:t xml:space="preserve"> </w:t>
            </w:r>
            <w:r w:rsidR="003967B9" w:rsidRPr="00A41E14">
              <w:rPr>
                <w:rFonts w:ascii="Times New Roman" w:hAnsi="Times New Roman"/>
                <w:szCs w:val="24"/>
              </w:rPr>
              <w:t>Full</w:t>
            </w:r>
            <w:r w:rsidR="005D0C59" w:rsidRPr="00A41E14">
              <w:rPr>
                <w:rFonts w:ascii="Times New Roman" w:hAnsi="Times New Roman"/>
                <w:szCs w:val="24"/>
              </w:rPr>
              <w:t>-</w:t>
            </w:r>
            <w:r w:rsidR="003967B9" w:rsidRPr="00A41E14">
              <w:rPr>
                <w:rFonts w:ascii="Times New Roman" w:hAnsi="Times New Roman"/>
                <w:szCs w:val="24"/>
              </w:rPr>
              <w:t>Time Staffing</w:t>
            </w:r>
          </w:p>
        </w:tc>
        <w:tc>
          <w:tcPr>
            <w:tcW w:w="1966" w:type="dxa"/>
            <w:tcBorders>
              <w:top w:val="single" w:sz="6" w:space="0" w:color="auto"/>
              <w:left w:val="single" w:sz="6" w:space="0" w:color="auto"/>
              <w:bottom w:val="single" w:sz="6" w:space="0" w:color="auto"/>
              <w:right w:val="single" w:sz="6" w:space="0" w:color="auto"/>
            </w:tcBorders>
          </w:tcPr>
          <w:p w14:paraId="7508E73C"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r w:rsidRPr="00A41E14">
              <w:rPr>
                <w:rFonts w:ascii="Times New Roman" w:hAnsi="Times New Roman"/>
                <w:szCs w:val="24"/>
              </w:rPr>
              <w:t xml:space="preserve">$ Amount to be </w:t>
            </w:r>
            <w:r w:rsidR="00CD5599" w:rsidRPr="00A41E14">
              <w:rPr>
                <w:rFonts w:ascii="Times New Roman" w:hAnsi="Times New Roman"/>
                <w:szCs w:val="24"/>
              </w:rPr>
              <w:t>S</w:t>
            </w:r>
            <w:r w:rsidRPr="00A41E14">
              <w:rPr>
                <w:rFonts w:ascii="Times New Roman" w:hAnsi="Times New Roman"/>
                <w:szCs w:val="24"/>
              </w:rPr>
              <w:t>aved</w:t>
            </w:r>
          </w:p>
        </w:tc>
      </w:tr>
      <w:tr w:rsidR="003967B9" w:rsidRPr="00F47472" w14:paraId="75ACD2CF" w14:textId="77777777" w:rsidTr="00A41E14">
        <w:trPr>
          <w:trHeight w:val="360"/>
        </w:trPr>
        <w:tc>
          <w:tcPr>
            <w:tcW w:w="870" w:type="dxa"/>
            <w:tcBorders>
              <w:top w:val="single" w:sz="6" w:space="0" w:color="auto"/>
              <w:left w:val="single" w:sz="6" w:space="0" w:color="auto"/>
              <w:bottom w:val="single" w:sz="6" w:space="0" w:color="auto"/>
              <w:right w:val="single" w:sz="6" w:space="0" w:color="auto"/>
            </w:tcBorders>
          </w:tcPr>
          <w:p w14:paraId="0180A234"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4368" w:type="dxa"/>
            <w:tcBorders>
              <w:top w:val="single" w:sz="6" w:space="0" w:color="auto"/>
              <w:left w:val="single" w:sz="6" w:space="0" w:color="auto"/>
              <w:bottom w:val="single" w:sz="6" w:space="0" w:color="auto"/>
              <w:right w:val="single" w:sz="6" w:space="0" w:color="auto"/>
            </w:tcBorders>
          </w:tcPr>
          <w:p w14:paraId="3EDB628F"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080" w:type="dxa"/>
            <w:tcBorders>
              <w:top w:val="single" w:sz="6" w:space="0" w:color="auto"/>
              <w:left w:val="single" w:sz="6" w:space="0" w:color="auto"/>
              <w:bottom w:val="single" w:sz="6" w:space="0" w:color="auto"/>
              <w:right w:val="single" w:sz="6" w:space="0" w:color="auto"/>
            </w:tcBorders>
          </w:tcPr>
          <w:p w14:paraId="0160CE3D"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324" w:type="dxa"/>
            <w:tcBorders>
              <w:top w:val="single" w:sz="6" w:space="0" w:color="auto"/>
              <w:left w:val="single" w:sz="6" w:space="0" w:color="auto"/>
              <w:bottom w:val="single" w:sz="6" w:space="0" w:color="auto"/>
              <w:right w:val="single" w:sz="6" w:space="0" w:color="auto"/>
            </w:tcBorders>
          </w:tcPr>
          <w:p w14:paraId="79D4A145"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800" w:type="dxa"/>
            <w:tcBorders>
              <w:top w:val="single" w:sz="6" w:space="0" w:color="auto"/>
              <w:left w:val="single" w:sz="6" w:space="0" w:color="auto"/>
              <w:bottom w:val="single" w:sz="6" w:space="0" w:color="auto"/>
              <w:right w:val="single" w:sz="6" w:space="0" w:color="auto"/>
            </w:tcBorders>
          </w:tcPr>
          <w:p w14:paraId="6D3BCD39"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800" w:type="dxa"/>
            <w:tcBorders>
              <w:top w:val="single" w:sz="6" w:space="0" w:color="auto"/>
              <w:left w:val="single" w:sz="6" w:space="0" w:color="auto"/>
              <w:bottom w:val="single" w:sz="6" w:space="0" w:color="auto"/>
              <w:right w:val="single" w:sz="6" w:space="0" w:color="auto"/>
            </w:tcBorders>
          </w:tcPr>
          <w:p w14:paraId="2A3D0483"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966" w:type="dxa"/>
            <w:tcBorders>
              <w:top w:val="single" w:sz="6" w:space="0" w:color="auto"/>
              <w:left w:val="single" w:sz="6" w:space="0" w:color="auto"/>
              <w:bottom w:val="single" w:sz="6" w:space="0" w:color="auto"/>
              <w:right w:val="single" w:sz="6" w:space="0" w:color="auto"/>
            </w:tcBorders>
          </w:tcPr>
          <w:p w14:paraId="01E2D25C"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r>
      <w:tr w:rsidR="003967B9" w:rsidRPr="00F47472" w14:paraId="5439C484" w14:textId="77777777" w:rsidTr="00A41E14">
        <w:trPr>
          <w:trHeight w:val="360"/>
        </w:trPr>
        <w:tc>
          <w:tcPr>
            <w:tcW w:w="870" w:type="dxa"/>
            <w:tcBorders>
              <w:top w:val="single" w:sz="6" w:space="0" w:color="auto"/>
              <w:left w:val="single" w:sz="6" w:space="0" w:color="auto"/>
              <w:bottom w:val="single" w:sz="6" w:space="0" w:color="auto"/>
              <w:right w:val="single" w:sz="6" w:space="0" w:color="auto"/>
            </w:tcBorders>
          </w:tcPr>
          <w:p w14:paraId="022042AC"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4368" w:type="dxa"/>
            <w:tcBorders>
              <w:top w:val="single" w:sz="6" w:space="0" w:color="auto"/>
              <w:left w:val="single" w:sz="6" w:space="0" w:color="auto"/>
              <w:bottom w:val="single" w:sz="6" w:space="0" w:color="auto"/>
              <w:right w:val="single" w:sz="6" w:space="0" w:color="auto"/>
            </w:tcBorders>
          </w:tcPr>
          <w:p w14:paraId="2AAA6114"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080" w:type="dxa"/>
            <w:tcBorders>
              <w:top w:val="single" w:sz="6" w:space="0" w:color="auto"/>
              <w:left w:val="single" w:sz="6" w:space="0" w:color="auto"/>
              <w:bottom w:val="single" w:sz="6" w:space="0" w:color="auto"/>
              <w:right w:val="single" w:sz="6" w:space="0" w:color="auto"/>
            </w:tcBorders>
          </w:tcPr>
          <w:p w14:paraId="655B16A1"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324" w:type="dxa"/>
            <w:tcBorders>
              <w:top w:val="single" w:sz="6" w:space="0" w:color="auto"/>
              <w:left w:val="single" w:sz="6" w:space="0" w:color="auto"/>
              <w:bottom w:val="single" w:sz="6" w:space="0" w:color="auto"/>
              <w:right w:val="single" w:sz="6" w:space="0" w:color="auto"/>
            </w:tcBorders>
          </w:tcPr>
          <w:p w14:paraId="72801193"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800" w:type="dxa"/>
            <w:tcBorders>
              <w:top w:val="single" w:sz="6" w:space="0" w:color="auto"/>
              <w:left w:val="single" w:sz="6" w:space="0" w:color="auto"/>
              <w:bottom w:val="single" w:sz="6" w:space="0" w:color="auto"/>
              <w:right w:val="single" w:sz="6" w:space="0" w:color="auto"/>
            </w:tcBorders>
          </w:tcPr>
          <w:p w14:paraId="362F349B"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800" w:type="dxa"/>
            <w:tcBorders>
              <w:top w:val="single" w:sz="6" w:space="0" w:color="auto"/>
              <w:left w:val="single" w:sz="6" w:space="0" w:color="auto"/>
              <w:bottom w:val="single" w:sz="6" w:space="0" w:color="auto"/>
              <w:right w:val="single" w:sz="6" w:space="0" w:color="auto"/>
            </w:tcBorders>
          </w:tcPr>
          <w:p w14:paraId="4C01F00E"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966" w:type="dxa"/>
            <w:tcBorders>
              <w:top w:val="single" w:sz="6" w:space="0" w:color="auto"/>
              <w:left w:val="single" w:sz="6" w:space="0" w:color="auto"/>
              <w:bottom w:val="single" w:sz="6" w:space="0" w:color="auto"/>
              <w:right w:val="single" w:sz="6" w:space="0" w:color="auto"/>
            </w:tcBorders>
          </w:tcPr>
          <w:p w14:paraId="01632973"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r>
      <w:tr w:rsidR="003967B9" w:rsidRPr="00F47472" w14:paraId="74E40FDE" w14:textId="77777777" w:rsidTr="00A41E14">
        <w:trPr>
          <w:trHeight w:val="360"/>
        </w:trPr>
        <w:tc>
          <w:tcPr>
            <w:tcW w:w="870" w:type="dxa"/>
            <w:tcBorders>
              <w:top w:val="single" w:sz="6" w:space="0" w:color="auto"/>
              <w:left w:val="single" w:sz="6" w:space="0" w:color="auto"/>
              <w:bottom w:val="single" w:sz="6" w:space="0" w:color="auto"/>
              <w:right w:val="single" w:sz="6" w:space="0" w:color="auto"/>
            </w:tcBorders>
          </w:tcPr>
          <w:p w14:paraId="4734EE72"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4368" w:type="dxa"/>
            <w:tcBorders>
              <w:top w:val="single" w:sz="6" w:space="0" w:color="auto"/>
              <w:left w:val="single" w:sz="6" w:space="0" w:color="auto"/>
              <w:bottom w:val="single" w:sz="6" w:space="0" w:color="auto"/>
              <w:right w:val="single" w:sz="6" w:space="0" w:color="auto"/>
            </w:tcBorders>
          </w:tcPr>
          <w:p w14:paraId="54AC5F55"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080" w:type="dxa"/>
            <w:tcBorders>
              <w:top w:val="single" w:sz="6" w:space="0" w:color="auto"/>
              <w:left w:val="single" w:sz="6" w:space="0" w:color="auto"/>
              <w:bottom w:val="single" w:sz="6" w:space="0" w:color="auto"/>
              <w:right w:val="single" w:sz="6" w:space="0" w:color="auto"/>
            </w:tcBorders>
          </w:tcPr>
          <w:p w14:paraId="73D22A80"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324" w:type="dxa"/>
            <w:tcBorders>
              <w:top w:val="single" w:sz="6" w:space="0" w:color="auto"/>
              <w:left w:val="single" w:sz="6" w:space="0" w:color="auto"/>
              <w:bottom w:val="single" w:sz="6" w:space="0" w:color="auto"/>
              <w:right w:val="single" w:sz="6" w:space="0" w:color="auto"/>
            </w:tcBorders>
          </w:tcPr>
          <w:p w14:paraId="60B55C8C"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800" w:type="dxa"/>
            <w:tcBorders>
              <w:top w:val="single" w:sz="6" w:space="0" w:color="auto"/>
              <w:left w:val="single" w:sz="6" w:space="0" w:color="auto"/>
              <w:bottom w:val="single" w:sz="6" w:space="0" w:color="auto"/>
              <w:right w:val="single" w:sz="6" w:space="0" w:color="auto"/>
            </w:tcBorders>
          </w:tcPr>
          <w:p w14:paraId="28AC3E01"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800" w:type="dxa"/>
            <w:tcBorders>
              <w:top w:val="single" w:sz="6" w:space="0" w:color="auto"/>
              <w:left w:val="single" w:sz="6" w:space="0" w:color="auto"/>
              <w:bottom w:val="single" w:sz="6" w:space="0" w:color="auto"/>
              <w:right w:val="single" w:sz="6" w:space="0" w:color="auto"/>
            </w:tcBorders>
          </w:tcPr>
          <w:p w14:paraId="72D3695A"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966" w:type="dxa"/>
            <w:tcBorders>
              <w:top w:val="single" w:sz="6" w:space="0" w:color="auto"/>
              <w:left w:val="single" w:sz="6" w:space="0" w:color="auto"/>
              <w:bottom w:val="single" w:sz="6" w:space="0" w:color="auto"/>
              <w:right w:val="single" w:sz="6" w:space="0" w:color="auto"/>
            </w:tcBorders>
          </w:tcPr>
          <w:p w14:paraId="337D9C5B"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r>
      <w:tr w:rsidR="003967B9" w:rsidRPr="00F47472" w14:paraId="0532FF95" w14:textId="77777777" w:rsidTr="00A41E14">
        <w:trPr>
          <w:trHeight w:val="360"/>
        </w:trPr>
        <w:tc>
          <w:tcPr>
            <w:tcW w:w="870" w:type="dxa"/>
            <w:tcBorders>
              <w:top w:val="single" w:sz="6" w:space="0" w:color="auto"/>
              <w:left w:val="single" w:sz="6" w:space="0" w:color="auto"/>
              <w:bottom w:val="single" w:sz="6" w:space="0" w:color="auto"/>
              <w:right w:val="single" w:sz="6" w:space="0" w:color="auto"/>
            </w:tcBorders>
          </w:tcPr>
          <w:p w14:paraId="6C41BC6B"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4368" w:type="dxa"/>
            <w:tcBorders>
              <w:top w:val="single" w:sz="6" w:space="0" w:color="auto"/>
              <w:left w:val="single" w:sz="6" w:space="0" w:color="auto"/>
              <w:bottom w:val="single" w:sz="6" w:space="0" w:color="auto"/>
              <w:right w:val="single" w:sz="6" w:space="0" w:color="auto"/>
            </w:tcBorders>
          </w:tcPr>
          <w:p w14:paraId="30E64FFB"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080" w:type="dxa"/>
            <w:tcBorders>
              <w:top w:val="single" w:sz="6" w:space="0" w:color="auto"/>
              <w:left w:val="single" w:sz="6" w:space="0" w:color="auto"/>
              <w:bottom w:val="single" w:sz="6" w:space="0" w:color="auto"/>
              <w:right w:val="single" w:sz="6" w:space="0" w:color="auto"/>
            </w:tcBorders>
          </w:tcPr>
          <w:p w14:paraId="0E971472"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324" w:type="dxa"/>
            <w:tcBorders>
              <w:top w:val="single" w:sz="6" w:space="0" w:color="auto"/>
              <w:left w:val="single" w:sz="6" w:space="0" w:color="auto"/>
              <w:bottom w:val="single" w:sz="6" w:space="0" w:color="auto"/>
              <w:right w:val="single" w:sz="6" w:space="0" w:color="auto"/>
            </w:tcBorders>
          </w:tcPr>
          <w:p w14:paraId="54F81F19"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800" w:type="dxa"/>
            <w:tcBorders>
              <w:top w:val="single" w:sz="6" w:space="0" w:color="auto"/>
              <w:left w:val="single" w:sz="6" w:space="0" w:color="auto"/>
              <w:bottom w:val="single" w:sz="6" w:space="0" w:color="auto"/>
              <w:right w:val="single" w:sz="6" w:space="0" w:color="auto"/>
            </w:tcBorders>
          </w:tcPr>
          <w:p w14:paraId="4DCDD913"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800" w:type="dxa"/>
            <w:tcBorders>
              <w:top w:val="single" w:sz="6" w:space="0" w:color="auto"/>
              <w:left w:val="single" w:sz="6" w:space="0" w:color="auto"/>
              <w:bottom w:val="single" w:sz="6" w:space="0" w:color="auto"/>
              <w:right w:val="single" w:sz="6" w:space="0" w:color="auto"/>
            </w:tcBorders>
          </w:tcPr>
          <w:p w14:paraId="6D0D8351"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966" w:type="dxa"/>
            <w:tcBorders>
              <w:top w:val="single" w:sz="6" w:space="0" w:color="auto"/>
              <w:left w:val="single" w:sz="6" w:space="0" w:color="auto"/>
              <w:bottom w:val="single" w:sz="6" w:space="0" w:color="auto"/>
              <w:right w:val="single" w:sz="6" w:space="0" w:color="auto"/>
            </w:tcBorders>
          </w:tcPr>
          <w:p w14:paraId="3A73BD54"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r>
    </w:tbl>
    <w:p w14:paraId="1083B639" w14:textId="2D2ED63C" w:rsidR="003967B9" w:rsidRPr="00A41E14" w:rsidRDefault="00B02B95" w:rsidP="00A41E14">
      <w:pPr>
        <w:pStyle w:val="z-BottomofForm"/>
        <w:tabs>
          <w:tab w:val="left" w:pos="360"/>
          <w:tab w:val="left" w:pos="714"/>
          <w:tab w:val="left" w:pos="1443"/>
          <w:tab w:val="left" w:pos="2883"/>
          <w:tab w:val="left" w:pos="4323"/>
          <w:tab w:val="left" w:pos="5763"/>
        </w:tabs>
        <w:spacing w:before="0" w:after="0"/>
        <w:ind w:left="0"/>
        <w:rPr>
          <w:rFonts w:ascii="Times New Roman" w:hAnsi="Times New Roman"/>
          <w:b w:val="0"/>
          <w:bCs/>
          <w:szCs w:val="24"/>
        </w:rPr>
      </w:pPr>
      <w:r>
        <w:rPr>
          <w:rFonts w:ascii="Times New Roman" w:hAnsi="Times New Roman"/>
          <w:b w:val="0"/>
          <w:bCs/>
          <w:szCs w:val="24"/>
        </w:rPr>
        <w:tab/>
      </w:r>
      <w:r>
        <w:rPr>
          <w:rFonts w:ascii="Times New Roman" w:hAnsi="Times New Roman"/>
          <w:b w:val="0"/>
          <w:bCs/>
          <w:szCs w:val="24"/>
        </w:rPr>
        <w:tab/>
      </w:r>
      <w:r>
        <w:rPr>
          <w:rFonts w:ascii="Times New Roman" w:hAnsi="Times New Roman"/>
          <w:b w:val="0"/>
          <w:bCs/>
          <w:szCs w:val="24"/>
        </w:rPr>
        <w:tab/>
      </w:r>
      <w:r w:rsidR="003967B9" w:rsidRPr="00A41E14">
        <w:rPr>
          <w:rFonts w:ascii="Times New Roman" w:hAnsi="Times New Roman"/>
          <w:b w:val="0"/>
          <w:bCs/>
          <w:szCs w:val="24"/>
        </w:rPr>
        <w:t>If services will be reduced, describe the service, impact</w:t>
      </w:r>
      <w:r w:rsidR="00D011EE" w:rsidRPr="00A41E14">
        <w:rPr>
          <w:rFonts w:ascii="Times New Roman" w:hAnsi="Times New Roman"/>
          <w:b w:val="0"/>
          <w:bCs/>
          <w:szCs w:val="24"/>
        </w:rPr>
        <w:t>,</w:t>
      </w:r>
      <w:r w:rsidR="003967B9" w:rsidRPr="00A41E14">
        <w:rPr>
          <w:rFonts w:ascii="Times New Roman" w:hAnsi="Times New Roman"/>
          <w:b w:val="0"/>
          <w:bCs/>
          <w:szCs w:val="24"/>
        </w:rPr>
        <w:t xml:space="preserve"> and </w:t>
      </w:r>
      <w:r w:rsidR="005D0C59" w:rsidRPr="00A41E14">
        <w:rPr>
          <w:rFonts w:ascii="Times New Roman" w:hAnsi="Times New Roman"/>
          <w:b w:val="0"/>
          <w:bCs/>
          <w:szCs w:val="24"/>
        </w:rPr>
        <w:t xml:space="preserve">associated </w:t>
      </w:r>
      <w:r w:rsidR="003967B9" w:rsidRPr="00A41E14">
        <w:rPr>
          <w:rFonts w:ascii="Times New Roman" w:hAnsi="Times New Roman"/>
          <w:b w:val="0"/>
          <w:bCs/>
          <w:szCs w:val="24"/>
        </w:rPr>
        <w:t>cost savings</w:t>
      </w:r>
      <w:r w:rsidR="005D0C59" w:rsidRPr="00A41E14">
        <w:rPr>
          <w:rFonts w:ascii="Times New Roman" w:hAnsi="Times New Roman"/>
          <w:b w:val="0"/>
          <w:bCs/>
          <w:szCs w:val="24"/>
        </w:rPr>
        <w:t>.</w:t>
      </w:r>
    </w:p>
    <w:tbl>
      <w:tblPr>
        <w:tblW w:w="0" w:type="auto"/>
        <w:tblLayout w:type="fixed"/>
        <w:tblLook w:val="0000" w:firstRow="0" w:lastRow="0" w:firstColumn="0" w:lastColumn="0" w:noHBand="0" w:noVBand="0"/>
      </w:tblPr>
      <w:tblGrid>
        <w:gridCol w:w="892"/>
        <w:gridCol w:w="4320"/>
        <w:gridCol w:w="1736"/>
        <w:gridCol w:w="6300"/>
      </w:tblGrid>
      <w:tr w:rsidR="003967B9" w:rsidRPr="00F47472" w14:paraId="7ECF3CFF" w14:textId="77777777" w:rsidTr="00FE3C6D">
        <w:tc>
          <w:tcPr>
            <w:tcW w:w="892" w:type="dxa"/>
            <w:tcBorders>
              <w:top w:val="single" w:sz="6" w:space="0" w:color="auto"/>
              <w:left w:val="single" w:sz="6" w:space="0" w:color="auto"/>
              <w:bottom w:val="single" w:sz="6" w:space="0" w:color="auto"/>
              <w:right w:val="single" w:sz="6" w:space="0" w:color="auto"/>
            </w:tcBorders>
          </w:tcPr>
          <w:p w14:paraId="27F259F0"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r w:rsidRPr="00A41E14">
              <w:rPr>
                <w:rFonts w:ascii="Times New Roman" w:hAnsi="Times New Roman"/>
                <w:szCs w:val="24"/>
              </w:rPr>
              <w:t>Rank Order</w:t>
            </w:r>
          </w:p>
        </w:tc>
        <w:tc>
          <w:tcPr>
            <w:tcW w:w="4320" w:type="dxa"/>
            <w:tcBorders>
              <w:top w:val="single" w:sz="6" w:space="0" w:color="auto"/>
              <w:left w:val="single" w:sz="6" w:space="0" w:color="auto"/>
              <w:bottom w:val="single" w:sz="6" w:space="0" w:color="auto"/>
              <w:right w:val="single" w:sz="6" w:space="0" w:color="auto"/>
            </w:tcBorders>
          </w:tcPr>
          <w:p w14:paraId="17710CA1"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r w:rsidRPr="00A41E14">
              <w:rPr>
                <w:rFonts w:ascii="Times New Roman" w:hAnsi="Times New Roman"/>
                <w:szCs w:val="24"/>
              </w:rPr>
              <w:t>Service</w:t>
            </w:r>
          </w:p>
        </w:tc>
        <w:tc>
          <w:tcPr>
            <w:tcW w:w="1736" w:type="dxa"/>
            <w:tcBorders>
              <w:top w:val="single" w:sz="6" w:space="0" w:color="auto"/>
              <w:left w:val="single" w:sz="6" w:space="0" w:color="auto"/>
              <w:bottom w:val="single" w:sz="6" w:space="0" w:color="auto"/>
              <w:right w:val="single" w:sz="6" w:space="0" w:color="auto"/>
            </w:tcBorders>
          </w:tcPr>
          <w:p w14:paraId="66FE380E"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r w:rsidRPr="00A41E14">
              <w:rPr>
                <w:rFonts w:ascii="Times New Roman" w:hAnsi="Times New Roman"/>
                <w:szCs w:val="24"/>
              </w:rPr>
              <w:t>Cost Savings</w:t>
            </w:r>
          </w:p>
        </w:tc>
        <w:tc>
          <w:tcPr>
            <w:tcW w:w="6300" w:type="dxa"/>
            <w:tcBorders>
              <w:top w:val="single" w:sz="6" w:space="0" w:color="auto"/>
              <w:left w:val="single" w:sz="6" w:space="0" w:color="auto"/>
              <w:bottom w:val="single" w:sz="6" w:space="0" w:color="auto"/>
              <w:right w:val="single" w:sz="6" w:space="0" w:color="auto"/>
            </w:tcBorders>
          </w:tcPr>
          <w:p w14:paraId="41B95A6F"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r w:rsidRPr="00A41E14">
              <w:rPr>
                <w:rFonts w:ascii="Times New Roman" w:hAnsi="Times New Roman"/>
                <w:szCs w:val="24"/>
              </w:rPr>
              <w:t>Impact on Services</w:t>
            </w:r>
          </w:p>
        </w:tc>
      </w:tr>
      <w:tr w:rsidR="003967B9" w:rsidRPr="00F47472" w14:paraId="60FAB340" w14:textId="77777777" w:rsidTr="00FE3C6D">
        <w:tc>
          <w:tcPr>
            <w:tcW w:w="892" w:type="dxa"/>
            <w:tcBorders>
              <w:top w:val="single" w:sz="6" w:space="0" w:color="auto"/>
              <w:left w:val="single" w:sz="6" w:space="0" w:color="auto"/>
              <w:bottom w:val="single" w:sz="6" w:space="0" w:color="auto"/>
              <w:right w:val="single" w:sz="6" w:space="0" w:color="auto"/>
            </w:tcBorders>
          </w:tcPr>
          <w:p w14:paraId="6F63F952"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4320" w:type="dxa"/>
            <w:tcBorders>
              <w:top w:val="single" w:sz="6" w:space="0" w:color="auto"/>
              <w:left w:val="single" w:sz="6" w:space="0" w:color="auto"/>
              <w:bottom w:val="single" w:sz="6" w:space="0" w:color="auto"/>
              <w:right w:val="single" w:sz="6" w:space="0" w:color="auto"/>
            </w:tcBorders>
          </w:tcPr>
          <w:p w14:paraId="6960B433"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736" w:type="dxa"/>
            <w:tcBorders>
              <w:top w:val="single" w:sz="6" w:space="0" w:color="auto"/>
              <w:left w:val="single" w:sz="6" w:space="0" w:color="auto"/>
              <w:bottom w:val="single" w:sz="6" w:space="0" w:color="auto"/>
              <w:right w:val="single" w:sz="6" w:space="0" w:color="auto"/>
            </w:tcBorders>
          </w:tcPr>
          <w:p w14:paraId="3DEDFAA5"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6300" w:type="dxa"/>
            <w:tcBorders>
              <w:top w:val="single" w:sz="6" w:space="0" w:color="auto"/>
              <w:left w:val="single" w:sz="6" w:space="0" w:color="auto"/>
              <w:bottom w:val="single" w:sz="6" w:space="0" w:color="auto"/>
              <w:right w:val="single" w:sz="6" w:space="0" w:color="auto"/>
            </w:tcBorders>
          </w:tcPr>
          <w:p w14:paraId="6DB557EB"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r>
      <w:tr w:rsidR="003967B9" w:rsidRPr="00F47472" w14:paraId="1AC67393" w14:textId="77777777" w:rsidTr="00FE3C6D">
        <w:tc>
          <w:tcPr>
            <w:tcW w:w="892" w:type="dxa"/>
            <w:tcBorders>
              <w:top w:val="single" w:sz="6" w:space="0" w:color="auto"/>
              <w:left w:val="single" w:sz="6" w:space="0" w:color="auto"/>
              <w:bottom w:val="single" w:sz="6" w:space="0" w:color="auto"/>
              <w:right w:val="single" w:sz="6" w:space="0" w:color="auto"/>
            </w:tcBorders>
          </w:tcPr>
          <w:p w14:paraId="0CBB9936"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4320" w:type="dxa"/>
            <w:tcBorders>
              <w:top w:val="single" w:sz="6" w:space="0" w:color="auto"/>
              <w:left w:val="single" w:sz="6" w:space="0" w:color="auto"/>
              <w:bottom w:val="single" w:sz="6" w:space="0" w:color="auto"/>
              <w:right w:val="single" w:sz="6" w:space="0" w:color="auto"/>
            </w:tcBorders>
          </w:tcPr>
          <w:p w14:paraId="13F162DE"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736" w:type="dxa"/>
            <w:tcBorders>
              <w:top w:val="single" w:sz="6" w:space="0" w:color="auto"/>
              <w:left w:val="single" w:sz="6" w:space="0" w:color="auto"/>
              <w:bottom w:val="single" w:sz="6" w:space="0" w:color="auto"/>
              <w:right w:val="single" w:sz="6" w:space="0" w:color="auto"/>
            </w:tcBorders>
          </w:tcPr>
          <w:p w14:paraId="2E6AA59B"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6300" w:type="dxa"/>
            <w:tcBorders>
              <w:top w:val="single" w:sz="6" w:space="0" w:color="auto"/>
              <w:left w:val="single" w:sz="6" w:space="0" w:color="auto"/>
              <w:bottom w:val="single" w:sz="6" w:space="0" w:color="auto"/>
              <w:right w:val="single" w:sz="6" w:space="0" w:color="auto"/>
            </w:tcBorders>
          </w:tcPr>
          <w:p w14:paraId="4C6005AC"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r>
      <w:tr w:rsidR="003967B9" w:rsidRPr="00F47472" w14:paraId="77B769C7" w14:textId="77777777" w:rsidTr="00FE3C6D">
        <w:tc>
          <w:tcPr>
            <w:tcW w:w="892" w:type="dxa"/>
            <w:tcBorders>
              <w:top w:val="single" w:sz="6" w:space="0" w:color="auto"/>
              <w:left w:val="single" w:sz="6" w:space="0" w:color="auto"/>
              <w:bottom w:val="single" w:sz="6" w:space="0" w:color="auto"/>
              <w:right w:val="single" w:sz="6" w:space="0" w:color="auto"/>
            </w:tcBorders>
          </w:tcPr>
          <w:p w14:paraId="4A4C8AF2"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4320" w:type="dxa"/>
            <w:tcBorders>
              <w:top w:val="single" w:sz="6" w:space="0" w:color="auto"/>
              <w:left w:val="single" w:sz="6" w:space="0" w:color="auto"/>
              <w:bottom w:val="single" w:sz="6" w:space="0" w:color="auto"/>
              <w:right w:val="single" w:sz="6" w:space="0" w:color="auto"/>
            </w:tcBorders>
          </w:tcPr>
          <w:p w14:paraId="757B36C2"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736" w:type="dxa"/>
            <w:tcBorders>
              <w:top w:val="single" w:sz="6" w:space="0" w:color="auto"/>
              <w:left w:val="single" w:sz="6" w:space="0" w:color="auto"/>
              <w:bottom w:val="single" w:sz="6" w:space="0" w:color="auto"/>
              <w:right w:val="single" w:sz="6" w:space="0" w:color="auto"/>
            </w:tcBorders>
          </w:tcPr>
          <w:p w14:paraId="12F0B04F"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6300" w:type="dxa"/>
            <w:tcBorders>
              <w:top w:val="single" w:sz="6" w:space="0" w:color="auto"/>
              <w:left w:val="single" w:sz="6" w:space="0" w:color="auto"/>
              <w:bottom w:val="single" w:sz="6" w:space="0" w:color="auto"/>
              <w:right w:val="single" w:sz="6" w:space="0" w:color="auto"/>
            </w:tcBorders>
          </w:tcPr>
          <w:p w14:paraId="36A875AE"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r>
      <w:tr w:rsidR="003967B9" w:rsidRPr="00F47472" w14:paraId="655BCD93" w14:textId="77777777" w:rsidTr="00FE3C6D">
        <w:tc>
          <w:tcPr>
            <w:tcW w:w="892" w:type="dxa"/>
            <w:tcBorders>
              <w:top w:val="single" w:sz="6" w:space="0" w:color="auto"/>
              <w:left w:val="single" w:sz="6" w:space="0" w:color="auto"/>
              <w:bottom w:val="single" w:sz="6" w:space="0" w:color="auto"/>
              <w:right w:val="single" w:sz="6" w:space="0" w:color="auto"/>
            </w:tcBorders>
          </w:tcPr>
          <w:p w14:paraId="5261E1C4"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4320" w:type="dxa"/>
            <w:tcBorders>
              <w:top w:val="single" w:sz="6" w:space="0" w:color="auto"/>
              <w:left w:val="single" w:sz="6" w:space="0" w:color="auto"/>
              <w:bottom w:val="single" w:sz="6" w:space="0" w:color="auto"/>
              <w:right w:val="single" w:sz="6" w:space="0" w:color="auto"/>
            </w:tcBorders>
          </w:tcPr>
          <w:p w14:paraId="101EFA64"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736" w:type="dxa"/>
            <w:tcBorders>
              <w:top w:val="single" w:sz="6" w:space="0" w:color="auto"/>
              <w:left w:val="single" w:sz="6" w:space="0" w:color="auto"/>
              <w:bottom w:val="single" w:sz="6" w:space="0" w:color="auto"/>
              <w:right w:val="single" w:sz="6" w:space="0" w:color="auto"/>
            </w:tcBorders>
          </w:tcPr>
          <w:p w14:paraId="0F788E2C"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6300" w:type="dxa"/>
            <w:tcBorders>
              <w:top w:val="single" w:sz="6" w:space="0" w:color="auto"/>
              <w:left w:val="single" w:sz="6" w:space="0" w:color="auto"/>
              <w:bottom w:val="single" w:sz="6" w:space="0" w:color="auto"/>
              <w:right w:val="single" w:sz="6" w:space="0" w:color="auto"/>
            </w:tcBorders>
          </w:tcPr>
          <w:p w14:paraId="1EF2D82C"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r>
      <w:tr w:rsidR="003967B9" w:rsidRPr="00F47472" w14:paraId="14FEB97D" w14:textId="77777777" w:rsidTr="00FE3C6D">
        <w:tc>
          <w:tcPr>
            <w:tcW w:w="892" w:type="dxa"/>
            <w:tcBorders>
              <w:top w:val="single" w:sz="6" w:space="0" w:color="auto"/>
              <w:left w:val="single" w:sz="6" w:space="0" w:color="auto"/>
              <w:bottom w:val="single" w:sz="6" w:space="0" w:color="auto"/>
              <w:right w:val="single" w:sz="6" w:space="0" w:color="auto"/>
            </w:tcBorders>
          </w:tcPr>
          <w:p w14:paraId="0DEA6615"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4320" w:type="dxa"/>
            <w:tcBorders>
              <w:top w:val="single" w:sz="6" w:space="0" w:color="auto"/>
              <w:left w:val="single" w:sz="6" w:space="0" w:color="auto"/>
              <w:bottom w:val="single" w:sz="6" w:space="0" w:color="auto"/>
              <w:right w:val="single" w:sz="6" w:space="0" w:color="auto"/>
            </w:tcBorders>
          </w:tcPr>
          <w:p w14:paraId="745AF9C2"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1736" w:type="dxa"/>
            <w:tcBorders>
              <w:top w:val="single" w:sz="6" w:space="0" w:color="auto"/>
              <w:left w:val="single" w:sz="6" w:space="0" w:color="auto"/>
              <w:bottom w:val="single" w:sz="6" w:space="0" w:color="auto"/>
              <w:right w:val="single" w:sz="6" w:space="0" w:color="auto"/>
            </w:tcBorders>
          </w:tcPr>
          <w:p w14:paraId="612C8847"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c>
          <w:tcPr>
            <w:tcW w:w="6300" w:type="dxa"/>
            <w:tcBorders>
              <w:top w:val="single" w:sz="6" w:space="0" w:color="auto"/>
              <w:left w:val="single" w:sz="6" w:space="0" w:color="auto"/>
              <w:bottom w:val="single" w:sz="6" w:space="0" w:color="auto"/>
              <w:right w:val="single" w:sz="6" w:space="0" w:color="auto"/>
            </w:tcBorders>
          </w:tcPr>
          <w:p w14:paraId="0474EEED" w14:textId="77777777" w:rsidR="003967B9" w:rsidRPr="00A41E14" w:rsidRDefault="003967B9" w:rsidP="00A41E14">
            <w:pPr>
              <w:pStyle w:val="z-BottomofForm"/>
              <w:tabs>
                <w:tab w:val="left" w:pos="360"/>
                <w:tab w:val="left" w:pos="714"/>
                <w:tab w:val="left" w:pos="1443"/>
                <w:tab w:val="left" w:pos="2883"/>
                <w:tab w:val="left" w:pos="4323"/>
                <w:tab w:val="left" w:pos="5763"/>
              </w:tabs>
              <w:spacing w:before="0" w:after="0"/>
              <w:ind w:left="0"/>
              <w:jc w:val="center"/>
              <w:rPr>
                <w:rFonts w:ascii="Times New Roman" w:hAnsi="Times New Roman"/>
                <w:b w:val="0"/>
                <w:bCs/>
                <w:szCs w:val="24"/>
              </w:rPr>
            </w:pPr>
          </w:p>
        </w:tc>
      </w:tr>
    </w:tbl>
    <w:p w14:paraId="0B1EBD84" w14:textId="77777777" w:rsidR="003967B9" w:rsidRPr="00A41E14" w:rsidRDefault="003967B9" w:rsidP="00F47472">
      <w:pPr>
        <w:pStyle w:val="BodyText"/>
        <w:tabs>
          <w:tab w:val="left" w:pos="-180"/>
        </w:tabs>
        <w:jc w:val="both"/>
        <w:rPr>
          <w:b/>
          <w:szCs w:val="24"/>
        </w:rPr>
      </w:pPr>
    </w:p>
    <w:p w14:paraId="355920E9" w14:textId="77777777" w:rsidR="00C6704B" w:rsidRPr="00A41E14" w:rsidRDefault="00C6704B" w:rsidP="00F47472">
      <w:pPr>
        <w:pStyle w:val="BodyText"/>
        <w:tabs>
          <w:tab w:val="left" w:pos="-180"/>
        </w:tabs>
        <w:jc w:val="both"/>
        <w:rPr>
          <w:b/>
          <w:szCs w:val="24"/>
        </w:rPr>
      </w:pPr>
    </w:p>
    <w:p w14:paraId="375047B6" w14:textId="77777777" w:rsidR="00C6704B" w:rsidRPr="00A41E14" w:rsidRDefault="00C6704B" w:rsidP="00F47472">
      <w:pPr>
        <w:pStyle w:val="BodyText"/>
        <w:tabs>
          <w:tab w:val="left" w:pos="-180"/>
        </w:tabs>
        <w:jc w:val="both"/>
        <w:rPr>
          <w:b/>
          <w:szCs w:val="24"/>
        </w:rPr>
        <w:sectPr w:rsidR="00C6704B" w:rsidRPr="00A41E14" w:rsidSect="006E5993">
          <w:headerReference w:type="even" r:id="rId11"/>
          <w:headerReference w:type="default" r:id="rId12"/>
          <w:headerReference w:type="first" r:id="rId13"/>
          <w:pgSz w:w="15840" w:h="12240" w:orient="landscape"/>
          <w:pgMar w:top="1080" w:right="806" w:bottom="720" w:left="1080" w:header="720" w:footer="720" w:gutter="0"/>
          <w:cols w:space="720"/>
          <w:noEndnote/>
        </w:sectPr>
      </w:pPr>
    </w:p>
    <w:p w14:paraId="1DDBEC62" w14:textId="78DD89DE" w:rsidR="00D77360" w:rsidRPr="00A41E14" w:rsidRDefault="00DF0977" w:rsidP="00F47472">
      <w:pPr>
        <w:pStyle w:val="BodyText"/>
        <w:tabs>
          <w:tab w:val="left" w:pos="-180"/>
        </w:tabs>
        <w:rPr>
          <w:b/>
          <w:szCs w:val="24"/>
        </w:rPr>
      </w:pPr>
      <w:r w:rsidRPr="00A41E14">
        <w:rPr>
          <w:b/>
          <w:szCs w:val="24"/>
        </w:rPr>
        <w:lastRenderedPageBreak/>
        <w:t>XII</w:t>
      </w:r>
      <w:r w:rsidR="00B976B5" w:rsidRPr="00A41E14">
        <w:rPr>
          <w:b/>
          <w:szCs w:val="24"/>
        </w:rPr>
        <w:t>.</w:t>
      </w:r>
      <w:r w:rsidR="00B02B95">
        <w:rPr>
          <w:b/>
          <w:szCs w:val="24"/>
        </w:rPr>
        <w:tab/>
      </w:r>
      <w:r w:rsidR="007477C4" w:rsidRPr="00A41E14">
        <w:rPr>
          <w:b/>
          <w:szCs w:val="24"/>
        </w:rPr>
        <w:t xml:space="preserve">Agreement </w:t>
      </w:r>
      <w:r w:rsidR="00C87DE5" w:rsidRPr="00A41E14">
        <w:rPr>
          <w:b/>
          <w:szCs w:val="24"/>
        </w:rPr>
        <w:t>to Improve Financial Position of Municipality</w:t>
      </w:r>
    </w:p>
    <w:p w14:paraId="19082839" w14:textId="77777777" w:rsidR="00D77360" w:rsidRPr="00A41E14" w:rsidRDefault="00D77360" w:rsidP="00F47472">
      <w:pPr>
        <w:pStyle w:val="BodyText"/>
        <w:tabs>
          <w:tab w:val="left" w:pos="-180"/>
        </w:tabs>
        <w:jc w:val="both"/>
        <w:rPr>
          <w:b/>
          <w:szCs w:val="24"/>
        </w:rPr>
      </w:pPr>
    </w:p>
    <w:p w14:paraId="68FBC428" w14:textId="29A24141" w:rsidR="00D77360" w:rsidRPr="00A41E14" w:rsidRDefault="00D77360" w:rsidP="00A41E14">
      <w:pPr>
        <w:pStyle w:val="BodyText"/>
        <w:tabs>
          <w:tab w:val="left" w:pos="714"/>
          <w:tab w:val="left" w:pos="1443"/>
          <w:tab w:val="left" w:pos="2883"/>
          <w:tab w:val="left" w:pos="4323"/>
          <w:tab w:val="left" w:pos="5763"/>
          <w:tab w:val="left" w:pos="6660"/>
        </w:tabs>
        <w:ind w:left="714"/>
        <w:jc w:val="both"/>
        <w:rPr>
          <w:b/>
          <w:bCs/>
          <w:szCs w:val="24"/>
        </w:rPr>
      </w:pPr>
      <w:r w:rsidRPr="00A41E14">
        <w:rPr>
          <w:b/>
          <w:bCs/>
          <w:szCs w:val="24"/>
        </w:rPr>
        <w:t xml:space="preserve">If aid is granted, </w:t>
      </w:r>
      <w:r w:rsidR="005B4061" w:rsidRPr="00A41E14">
        <w:rPr>
          <w:b/>
          <w:bCs/>
          <w:szCs w:val="24"/>
        </w:rPr>
        <w:t>the municipality will be required to submit to certain reporting conditions and oversight as authorized by law</w:t>
      </w:r>
      <w:r w:rsidR="00D011EE" w:rsidRPr="00A41E14">
        <w:rPr>
          <w:b/>
          <w:bCs/>
          <w:szCs w:val="24"/>
        </w:rPr>
        <w:t>,</w:t>
      </w:r>
      <w:r w:rsidR="005B4061" w:rsidRPr="00A41E14">
        <w:rPr>
          <w:b/>
          <w:bCs/>
          <w:szCs w:val="24"/>
        </w:rPr>
        <w:t xml:space="preserve"> and a </w:t>
      </w:r>
      <w:r w:rsidR="00AD5546" w:rsidRPr="00A41E14">
        <w:rPr>
          <w:b/>
          <w:bCs/>
          <w:szCs w:val="24"/>
        </w:rPr>
        <w:t xml:space="preserve">new </w:t>
      </w:r>
      <w:r w:rsidR="002A44AF" w:rsidRPr="00A41E14">
        <w:rPr>
          <w:b/>
          <w:bCs/>
          <w:szCs w:val="24"/>
        </w:rPr>
        <w:t xml:space="preserve">MOU </w:t>
      </w:r>
      <w:r w:rsidR="005B4061" w:rsidRPr="00A41E14">
        <w:rPr>
          <w:b/>
          <w:bCs/>
          <w:szCs w:val="24"/>
        </w:rPr>
        <w:t>will nee</w:t>
      </w:r>
      <w:r w:rsidR="00DA3D1B" w:rsidRPr="00A41E14">
        <w:rPr>
          <w:b/>
          <w:bCs/>
          <w:szCs w:val="24"/>
        </w:rPr>
        <w:t xml:space="preserve">d to be signed. Please mark </w:t>
      </w:r>
      <w:r w:rsidR="005B4061" w:rsidRPr="00A41E14">
        <w:rPr>
          <w:b/>
          <w:bCs/>
          <w:szCs w:val="24"/>
        </w:rPr>
        <w:t>each box</w:t>
      </w:r>
      <w:r w:rsidR="0052672A" w:rsidRPr="00A41E14">
        <w:rPr>
          <w:b/>
          <w:bCs/>
          <w:szCs w:val="24"/>
        </w:rPr>
        <w:t xml:space="preserve"> below indicating that the applicant</w:t>
      </w:r>
      <w:r w:rsidR="005B4061" w:rsidRPr="00A41E14">
        <w:rPr>
          <w:b/>
          <w:bCs/>
          <w:szCs w:val="24"/>
        </w:rPr>
        <w:t xml:space="preserve"> understand</w:t>
      </w:r>
      <w:r w:rsidR="0052672A" w:rsidRPr="00A41E14">
        <w:rPr>
          <w:b/>
          <w:bCs/>
          <w:szCs w:val="24"/>
        </w:rPr>
        <w:t>s</w:t>
      </w:r>
      <w:r w:rsidR="005B4061" w:rsidRPr="00A41E14">
        <w:rPr>
          <w:b/>
          <w:bCs/>
          <w:szCs w:val="24"/>
        </w:rPr>
        <w:t xml:space="preserve"> and agree</w:t>
      </w:r>
      <w:r w:rsidR="0052672A" w:rsidRPr="00A41E14">
        <w:rPr>
          <w:b/>
          <w:bCs/>
          <w:szCs w:val="24"/>
        </w:rPr>
        <w:t>s</w:t>
      </w:r>
      <w:r w:rsidR="005B4061" w:rsidRPr="00A41E14">
        <w:rPr>
          <w:b/>
          <w:bCs/>
          <w:szCs w:val="24"/>
        </w:rPr>
        <w:t xml:space="preserve"> to comply with these broad reporting and oversight provisions.</w:t>
      </w:r>
    </w:p>
    <w:p w14:paraId="1DA12E3E" w14:textId="77777777" w:rsidR="00DF0977" w:rsidRPr="00A41E14" w:rsidRDefault="00DF0977" w:rsidP="00F47472">
      <w:pPr>
        <w:pStyle w:val="BodyText"/>
        <w:tabs>
          <w:tab w:val="left" w:pos="714"/>
          <w:tab w:val="left" w:pos="1443"/>
          <w:tab w:val="left" w:pos="2883"/>
          <w:tab w:val="left" w:pos="4323"/>
          <w:tab w:val="left" w:pos="5763"/>
          <w:tab w:val="left" w:pos="6660"/>
        </w:tabs>
        <w:rPr>
          <w:b/>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8"/>
        <w:gridCol w:w="720"/>
        <w:gridCol w:w="720"/>
      </w:tblGrid>
      <w:tr w:rsidR="00D77360" w:rsidRPr="00F47472" w14:paraId="7425E40A" w14:textId="77777777" w:rsidTr="00F94F7F">
        <w:tc>
          <w:tcPr>
            <w:tcW w:w="7758" w:type="dxa"/>
            <w:tcBorders>
              <w:top w:val="nil"/>
              <w:left w:val="nil"/>
            </w:tcBorders>
          </w:tcPr>
          <w:p w14:paraId="4B77AFBA" w14:textId="77777777" w:rsidR="00D77360" w:rsidRPr="00A41E14" w:rsidRDefault="00D77360" w:rsidP="00A41E14">
            <w:pPr>
              <w:pStyle w:val="BodyText"/>
              <w:widowControl w:val="0"/>
              <w:tabs>
                <w:tab w:val="left" w:pos="360"/>
                <w:tab w:val="left" w:pos="450"/>
                <w:tab w:val="left" w:pos="4323"/>
                <w:tab w:val="left" w:pos="5763"/>
              </w:tabs>
              <w:autoSpaceDE w:val="0"/>
              <w:autoSpaceDN w:val="0"/>
              <w:adjustRightInd w:val="0"/>
              <w:rPr>
                <w:szCs w:val="24"/>
              </w:rPr>
            </w:pPr>
          </w:p>
        </w:tc>
        <w:tc>
          <w:tcPr>
            <w:tcW w:w="720" w:type="dxa"/>
          </w:tcPr>
          <w:p w14:paraId="499D5D0B" w14:textId="77777777" w:rsidR="00D77360" w:rsidRPr="00A41E14" w:rsidRDefault="00D77360" w:rsidP="00A41E14">
            <w:pPr>
              <w:pStyle w:val="BodyText"/>
              <w:widowControl w:val="0"/>
              <w:tabs>
                <w:tab w:val="left" w:pos="360"/>
                <w:tab w:val="left" w:pos="450"/>
                <w:tab w:val="left" w:pos="4323"/>
                <w:tab w:val="left" w:pos="5763"/>
              </w:tabs>
              <w:autoSpaceDE w:val="0"/>
              <w:autoSpaceDN w:val="0"/>
              <w:adjustRightInd w:val="0"/>
              <w:rPr>
                <w:b/>
                <w:szCs w:val="24"/>
              </w:rPr>
            </w:pPr>
            <w:r w:rsidRPr="00A41E14">
              <w:rPr>
                <w:b/>
                <w:szCs w:val="24"/>
              </w:rPr>
              <w:t>Yes</w:t>
            </w:r>
          </w:p>
        </w:tc>
        <w:tc>
          <w:tcPr>
            <w:tcW w:w="720" w:type="dxa"/>
          </w:tcPr>
          <w:p w14:paraId="35074D1B" w14:textId="77777777" w:rsidR="00D77360" w:rsidRPr="00A41E14" w:rsidRDefault="00D77360" w:rsidP="00A41E14">
            <w:pPr>
              <w:pStyle w:val="BodyText"/>
              <w:widowControl w:val="0"/>
              <w:tabs>
                <w:tab w:val="left" w:pos="360"/>
                <w:tab w:val="left" w:pos="450"/>
                <w:tab w:val="left" w:pos="4323"/>
                <w:tab w:val="left" w:pos="5763"/>
              </w:tabs>
              <w:autoSpaceDE w:val="0"/>
              <w:autoSpaceDN w:val="0"/>
              <w:adjustRightInd w:val="0"/>
              <w:rPr>
                <w:b/>
                <w:szCs w:val="24"/>
              </w:rPr>
            </w:pPr>
            <w:r w:rsidRPr="00A41E14">
              <w:rPr>
                <w:b/>
                <w:szCs w:val="24"/>
              </w:rPr>
              <w:t>No</w:t>
            </w:r>
          </w:p>
        </w:tc>
      </w:tr>
      <w:tr w:rsidR="00D77360" w:rsidRPr="00F47472" w14:paraId="21602471" w14:textId="77777777" w:rsidTr="00F94F7F">
        <w:tc>
          <w:tcPr>
            <w:tcW w:w="7758" w:type="dxa"/>
          </w:tcPr>
          <w:p w14:paraId="6CAA4EAA" w14:textId="05B67019" w:rsidR="00D77360" w:rsidRPr="00A41E14" w:rsidRDefault="00D77360" w:rsidP="00A41E14">
            <w:pPr>
              <w:pStyle w:val="BodyText"/>
              <w:widowControl w:val="0"/>
              <w:numPr>
                <w:ilvl w:val="0"/>
                <w:numId w:val="30"/>
              </w:numPr>
              <w:tabs>
                <w:tab w:val="left" w:pos="360"/>
                <w:tab w:val="left" w:pos="450"/>
                <w:tab w:val="left" w:pos="4323"/>
                <w:tab w:val="left" w:pos="5763"/>
              </w:tabs>
              <w:autoSpaceDE w:val="0"/>
              <w:autoSpaceDN w:val="0"/>
              <w:adjustRightInd w:val="0"/>
              <w:rPr>
                <w:szCs w:val="24"/>
              </w:rPr>
            </w:pPr>
            <w:r w:rsidRPr="00A41E14">
              <w:rPr>
                <w:szCs w:val="24"/>
              </w:rPr>
              <w:t xml:space="preserve">Allow the Director of </w:t>
            </w:r>
            <w:r w:rsidR="00D94406">
              <w:rPr>
                <w:szCs w:val="24"/>
              </w:rPr>
              <w:t>DLGS</w:t>
            </w:r>
            <w:r w:rsidRPr="00A41E14">
              <w:rPr>
                <w:szCs w:val="24"/>
              </w:rPr>
              <w:t xml:space="preserve"> to assign management, financial, and operational specialists </w:t>
            </w:r>
            <w:r w:rsidR="00CD5599" w:rsidRPr="00A41E14">
              <w:rPr>
                <w:szCs w:val="24"/>
              </w:rPr>
              <w:t xml:space="preserve">to </w:t>
            </w:r>
            <w:r w:rsidRPr="00A41E14">
              <w:rPr>
                <w:szCs w:val="24"/>
              </w:rPr>
              <w:t>assess your municipal operations</w:t>
            </w:r>
            <w:r w:rsidR="005B4061" w:rsidRPr="00A41E14">
              <w:rPr>
                <w:szCs w:val="24"/>
              </w:rPr>
              <w:t>.</w:t>
            </w:r>
            <w:r w:rsidRPr="00A41E14">
              <w:rPr>
                <w:szCs w:val="24"/>
              </w:rPr>
              <w:t xml:space="preserve"> </w:t>
            </w:r>
          </w:p>
        </w:tc>
        <w:tc>
          <w:tcPr>
            <w:tcW w:w="720" w:type="dxa"/>
          </w:tcPr>
          <w:p w14:paraId="5C98B37C" w14:textId="77777777" w:rsidR="00D77360" w:rsidRPr="00A41E14" w:rsidRDefault="00D77360" w:rsidP="00A41E14">
            <w:pPr>
              <w:pStyle w:val="BodyText"/>
              <w:widowControl w:val="0"/>
              <w:tabs>
                <w:tab w:val="left" w:pos="360"/>
                <w:tab w:val="left" w:pos="450"/>
                <w:tab w:val="left" w:pos="4323"/>
                <w:tab w:val="left" w:pos="5763"/>
              </w:tabs>
              <w:autoSpaceDE w:val="0"/>
              <w:autoSpaceDN w:val="0"/>
              <w:adjustRightInd w:val="0"/>
              <w:ind w:left="360"/>
              <w:rPr>
                <w:szCs w:val="24"/>
              </w:rPr>
            </w:pPr>
          </w:p>
        </w:tc>
        <w:tc>
          <w:tcPr>
            <w:tcW w:w="720" w:type="dxa"/>
          </w:tcPr>
          <w:p w14:paraId="692A9341" w14:textId="77777777" w:rsidR="00D77360" w:rsidRPr="00A41E14" w:rsidRDefault="00D77360" w:rsidP="00A41E14">
            <w:pPr>
              <w:pStyle w:val="BodyText"/>
              <w:widowControl w:val="0"/>
              <w:tabs>
                <w:tab w:val="left" w:pos="360"/>
                <w:tab w:val="left" w:pos="450"/>
                <w:tab w:val="left" w:pos="4323"/>
                <w:tab w:val="left" w:pos="5763"/>
              </w:tabs>
              <w:autoSpaceDE w:val="0"/>
              <w:autoSpaceDN w:val="0"/>
              <w:adjustRightInd w:val="0"/>
              <w:ind w:left="360"/>
              <w:rPr>
                <w:szCs w:val="24"/>
              </w:rPr>
            </w:pPr>
          </w:p>
        </w:tc>
      </w:tr>
      <w:tr w:rsidR="00D77360" w:rsidRPr="00F47472" w14:paraId="081E4DF2" w14:textId="77777777" w:rsidTr="00F94F7F">
        <w:tc>
          <w:tcPr>
            <w:tcW w:w="7758" w:type="dxa"/>
          </w:tcPr>
          <w:p w14:paraId="0062D840" w14:textId="1FF262BC" w:rsidR="00D77360" w:rsidRPr="00A41E14" w:rsidRDefault="00D77360" w:rsidP="00A41E14">
            <w:pPr>
              <w:pStyle w:val="BodyText"/>
              <w:widowControl w:val="0"/>
              <w:numPr>
                <w:ilvl w:val="0"/>
                <w:numId w:val="30"/>
              </w:numPr>
              <w:tabs>
                <w:tab w:val="left" w:pos="360"/>
                <w:tab w:val="left" w:pos="450"/>
                <w:tab w:val="left" w:pos="4323"/>
                <w:tab w:val="left" w:pos="5763"/>
              </w:tabs>
              <w:autoSpaceDE w:val="0"/>
              <w:autoSpaceDN w:val="0"/>
              <w:adjustRightInd w:val="0"/>
              <w:rPr>
                <w:szCs w:val="24"/>
              </w:rPr>
            </w:pPr>
            <w:r w:rsidRPr="00A41E14">
              <w:rPr>
                <w:szCs w:val="24"/>
              </w:rPr>
              <w:t xml:space="preserve">Implement actions </w:t>
            </w:r>
            <w:r w:rsidR="005B4061" w:rsidRPr="00A41E14">
              <w:rPr>
                <w:szCs w:val="24"/>
              </w:rPr>
              <w:t xml:space="preserve">directed </w:t>
            </w:r>
            <w:r w:rsidRPr="00A41E14">
              <w:rPr>
                <w:szCs w:val="24"/>
              </w:rPr>
              <w:t>by the Director to address the findings of D</w:t>
            </w:r>
            <w:r w:rsidR="00D94406">
              <w:rPr>
                <w:szCs w:val="24"/>
              </w:rPr>
              <w:t>LGS</w:t>
            </w:r>
            <w:r w:rsidRPr="00A41E14">
              <w:rPr>
                <w:szCs w:val="24"/>
              </w:rPr>
              <w:t xml:space="preserve"> staff</w:t>
            </w:r>
            <w:r w:rsidR="005B4061" w:rsidRPr="00A41E14">
              <w:rPr>
                <w:szCs w:val="24"/>
              </w:rPr>
              <w:t>.</w:t>
            </w:r>
          </w:p>
        </w:tc>
        <w:tc>
          <w:tcPr>
            <w:tcW w:w="720" w:type="dxa"/>
          </w:tcPr>
          <w:p w14:paraId="6B0EB084" w14:textId="77777777" w:rsidR="00D77360" w:rsidRPr="00A41E14" w:rsidRDefault="00D77360" w:rsidP="00A41E14">
            <w:pPr>
              <w:pStyle w:val="BodyText"/>
              <w:widowControl w:val="0"/>
              <w:tabs>
                <w:tab w:val="left" w:pos="360"/>
                <w:tab w:val="left" w:pos="450"/>
                <w:tab w:val="left" w:pos="4323"/>
                <w:tab w:val="left" w:pos="5763"/>
              </w:tabs>
              <w:autoSpaceDE w:val="0"/>
              <w:autoSpaceDN w:val="0"/>
              <w:adjustRightInd w:val="0"/>
              <w:ind w:left="360"/>
              <w:rPr>
                <w:szCs w:val="24"/>
              </w:rPr>
            </w:pPr>
          </w:p>
        </w:tc>
        <w:tc>
          <w:tcPr>
            <w:tcW w:w="720" w:type="dxa"/>
          </w:tcPr>
          <w:p w14:paraId="2D96AAAC" w14:textId="77777777" w:rsidR="00D77360" w:rsidRPr="00A41E14" w:rsidRDefault="00D77360" w:rsidP="00A41E14">
            <w:pPr>
              <w:pStyle w:val="BodyText"/>
              <w:widowControl w:val="0"/>
              <w:tabs>
                <w:tab w:val="left" w:pos="360"/>
                <w:tab w:val="left" w:pos="450"/>
                <w:tab w:val="left" w:pos="4323"/>
                <w:tab w:val="left" w:pos="5763"/>
              </w:tabs>
              <w:autoSpaceDE w:val="0"/>
              <w:autoSpaceDN w:val="0"/>
              <w:adjustRightInd w:val="0"/>
              <w:ind w:left="360"/>
              <w:rPr>
                <w:szCs w:val="24"/>
              </w:rPr>
            </w:pPr>
          </w:p>
        </w:tc>
      </w:tr>
      <w:tr w:rsidR="00F46381" w:rsidRPr="00F47472" w14:paraId="2BAD2518" w14:textId="77777777" w:rsidTr="00F94F7F">
        <w:trPr>
          <w:trHeight w:val="719"/>
        </w:trPr>
        <w:tc>
          <w:tcPr>
            <w:tcW w:w="7758" w:type="dxa"/>
          </w:tcPr>
          <w:p w14:paraId="0DA0FF01" w14:textId="4F513C8E" w:rsidR="00F46381" w:rsidRPr="00A41E14" w:rsidRDefault="00F46381" w:rsidP="00A41E14">
            <w:pPr>
              <w:pStyle w:val="BodyText"/>
              <w:widowControl w:val="0"/>
              <w:numPr>
                <w:ilvl w:val="0"/>
                <w:numId w:val="30"/>
              </w:numPr>
              <w:tabs>
                <w:tab w:val="left" w:pos="360"/>
                <w:tab w:val="left" w:pos="450"/>
                <w:tab w:val="left" w:pos="4323"/>
                <w:tab w:val="left" w:pos="5763"/>
              </w:tabs>
              <w:autoSpaceDE w:val="0"/>
              <w:autoSpaceDN w:val="0"/>
              <w:adjustRightInd w:val="0"/>
              <w:rPr>
                <w:szCs w:val="24"/>
              </w:rPr>
            </w:pPr>
            <w:proofErr w:type="gramStart"/>
            <w:r w:rsidRPr="00A41E14">
              <w:rPr>
                <w:szCs w:val="24"/>
              </w:rPr>
              <w:t>Enter into</w:t>
            </w:r>
            <w:proofErr w:type="gramEnd"/>
            <w:r w:rsidRPr="00A41E14">
              <w:rPr>
                <w:szCs w:val="24"/>
              </w:rPr>
              <w:t xml:space="preserve"> a </w:t>
            </w:r>
            <w:r w:rsidR="00AD5546" w:rsidRPr="00A41E14">
              <w:rPr>
                <w:szCs w:val="24"/>
              </w:rPr>
              <w:t xml:space="preserve">new </w:t>
            </w:r>
            <w:r w:rsidR="002A44AF" w:rsidRPr="00A41E14">
              <w:rPr>
                <w:szCs w:val="24"/>
              </w:rPr>
              <w:t xml:space="preserve">MOU </w:t>
            </w:r>
            <w:r w:rsidR="005B4061" w:rsidRPr="00A41E14">
              <w:rPr>
                <w:szCs w:val="24"/>
              </w:rPr>
              <w:t>and comply with all its provisions without exception</w:t>
            </w:r>
            <w:r w:rsidR="004A2735" w:rsidRPr="00A41E14">
              <w:rPr>
                <w:szCs w:val="24"/>
              </w:rPr>
              <w:t xml:space="preserve">. </w:t>
            </w:r>
          </w:p>
        </w:tc>
        <w:tc>
          <w:tcPr>
            <w:tcW w:w="720" w:type="dxa"/>
          </w:tcPr>
          <w:p w14:paraId="746384C7" w14:textId="77777777" w:rsidR="00F46381" w:rsidRPr="00A41E14" w:rsidRDefault="00F46381" w:rsidP="00A41E14">
            <w:pPr>
              <w:pStyle w:val="BodyText"/>
              <w:widowControl w:val="0"/>
              <w:tabs>
                <w:tab w:val="left" w:pos="360"/>
                <w:tab w:val="left" w:pos="450"/>
                <w:tab w:val="left" w:pos="4323"/>
                <w:tab w:val="left" w:pos="5763"/>
              </w:tabs>
              <w:autoSpaceDE w:val="0"/>
              <w:autoSpaceDN w:val="0"/>
              <w:adjustRightInd w:val="0"/>
              <w:ind w:left="360"/>
              <w:rPr>
                <w:szCs w:val="24"/>
              </w:rPr>
            </w:pPr>
          </w:p>
        </w:tc>
        <w:tc>
          <w:tcPr>
            <w:tcW w:w="720" w:type="dxa"/>
          </w:tcPr>
          <w:p w14:paraId="28E9C812" w14:textId="77777777" w:rsidR="00F46381" w:rsidRPr="00A41E14" w:rsidRDefault="00F46381" w:rsidP="00A41E14">
            <w:pPr>
              <w:pStyle w:val="BodyText"/>
              <w:widowControl w:val="0"/>
              <w:tabs>
                <w:tab w:val="left" w:pos="360"/>
                <w:tab w:val="left" w:pos="450"/>
                <w:tab w:val="left" w:pos="4323"/>
                <w:tab w:val="left" w:pos="5763"/>
              </w:tabs>
              <w:autoSpaceDE w:val="0"/>
              <w:autoSpaceDN w:val="0"/>
              <w:adjustRightInd w:val="0"/>
              <w:ind w:left="360"/>
              <w:rPr>
                <w:szCs w:val="24"/>
              </w:rPr>
            </w:pPr>
          </w:p>
        </w:tc>
      </w:tr>
    </w:tbl>
    <w:p w14:paraId="2C74D94B" w14:textId="77777777" w:rsidR="00D77360" w:rsidRPr="00A41E14" w:rsidRDefault="00D77360" w:rsidP="00F47472">
      <w:pPr>
        <w:rPr>
          <w:sz w:val="24"/>
          <w:szCs w:val="24"/>
        </w:rPr>
      </w:pPr>
    </w:p>
    <w:p w14:paraId="19C0E857" w14:textId="346E39D5" w:rsidR="00BB0326" w:rsidRPr="00A41E14" w:rsidRDefault="00BB0326" w:rsidP="00A41E14">
      <w:pPr>
        <w:pStyle w:val="z-BottomofForm"/>
        <w:tabs>
          <w:tab w:val="left" w:pos="360"/>
          <w:tab w:val="left" w:pos="714"/>
          <w:tab w:val="left" w:pos="1443"/>
          <w:tab w:val="left" w:pos="2883"/>
          <w:tab w:val="left" w:pos="4323"/>
          <w:tab w:val="left" w:pos="5763"/>
        </w:tabs>
        <w:spacing w:before="0" w:after="0"/>
        <w:ind w:left="714" w:hanging="714"/>
        <w:rPr>
          <w:rFonts w:ascii="Times New Roman" w:hAnsi="Times New Roman"/>
          <w:szCs w:val="24"/>
        </w:rPr>
      </w:pPr>
      <w:r w:rsidRPr="00A41E14">
        <w:rPr>
          <w:rFonts w:ascii="Times New Roman" w:hAnsi="Times New Roman"/>
          <w:szCs w:val="24"/>
        </w:rPr>
        <w:t>XIII.</w:t>
      </w:r>
      <w:r w:rsidR="00244BBB">
        <w:rPr>
          <w:rFonts w:ascii="Times New Roman" w:hAnsi="Times New Roman"/>
          <w:szCs w:val="24"/>
        </w:rPr>
        <w:tab/>
      </w:r>
      <w:r w:rsidR="00DA3D1B" w:rsidRPr="00A41E14">
        <w:rPr>
          <w:rFonts w:ascii="Times New Roman" w:hAnsi="Times New Roman"/>
          <w:szCs w:val="24"/>
        </w:rPr>
        <w:t>Certification of Past Compliance for Municipalities Currently Operating Under a Transitional Aid MOU:</w:t>
      </w:r>
    </w:p>
    <w:p w14:paraId="189E2022" w14:textId="26AC7CA6" w:rsidR="00BB0326" w:rsidRPr="00A41E14" w:rsidRDefault="00BB0326" w:rsidP="00A41E14">
      <w:pPr>
        <w:ind w:left="714"/>
        <w:jc w:val="both"/>
        <w:rPr>
          <w:sz w:val="24"/>
          <w:szCs w:val="24"/>
        </w:rPr>
      </w:pPr>
      <w:r w:rsidRPr="00A41E14">
        <w:rPr>
          <w:sz w:val="24"/>
          <w:szCs w:val="24"/>
        </w:rPr>
        <w:t xml:space="preserve">The undersigned </w:t>
      </w:r>
      <w:r w:rsidR="00D011EE" w:rsidRPr="00A41E14">
        <w:rPr>
          <w:sz w:val="24"/>
          <w:szCs w:val="24"/>
        </w:rPr>
        <w:t xml:space="preserve">certifies </w:t>
      </w:r>
      <w:r w:rsidRPr="00A41E14">
        <w:rPr>
          <w:sz w:val="24"/>
          <w:szCs w:val="24"/>
        </w:rPr>
        <w:t xml:space="preserve">that the municipality </w:t>
      </w:r>
      <w:r w:rsidR="006C6EF7" w:rsidRPr="00A41E14">
        <w:rPr>
          <w:sz w:val="24"/>
          <w:szCs w:val="24"/>
        </w:rPr>
        <w:t xml:space="preserve">is in substantial compliance with </w:t>
      </w:r>
      <w:r w:rsidRPr="00A41E14">
        <w:rPr>
          <w:sz w:val="24"/>
          <w:szCs w:val="24"/>
        </w:rPr>
        <w:t xml:space="preserve">the conditions and requirements of </w:t>
      </w:r>
      <w:r w:rsidR="003754E1" w:rsidRPr="00A41E14">
        <w:rPr>
          <w:sz w:val="24"/>
          <w:szCs w:val="24"/>
        </w:rPr>
        <w:t xml:space="preserve">the </w:t>
      </w:r>
      <w:r w:rsidR="00BC5943" w:rsidRPr="00A41E14">
        <w:rPr>
          <w:sz w:val="24"/>
          <w:szCs w:val="24"/>
        </w:rPr>
        <w:t>20</w:t>
      </w:r>
      <w:r w:rsidR="000A64D5" w:rsidRPr="00A41E14">
        <w:rPr>
          <w:sz w:val="24"/>
          <w:szCs w:val="24"/>
        </w:rPr>
        <w:t>2</w:t>
      </w:r>
      <w:r w:rsidR="00D011EE" w:rsidRPr="00A41E14">
        <w:rPr>
          <w:sz w:val="24"/>
          <w:szCs w:val="24"/>
        </w:rPr>
        <w:t>4</w:t>
      </w:r>
      <w:r w:rsidR="00BD732E" w:rsidRPr="00A41E14">
        <w:rPr>
          <w:sz w:val="24"/>
          <w:szCs w:val="24"/>
        </w:rPr>
        <w:t xml:space="preserve"> </w:t>
      </w:r>
      <w:r w:rsidRPr="00A41E14">
        <w:rPr>
          <w:sz w:val="24"/>
          <w:szCs w:val="24"/>
        </w:rPr>
        <w:t>MOU</w:t>
      </w:r>
      <w:r w:rsidR="006C6EF7" w:rsidRPr="00A41E14">
        <w:rPr>
          <w:sz w:val="24"/>
          <w:szCs w:val="24"/>
        </w:rPr>
        <w:t xml:space="preserve"> and is </w:t>
      </w:r>
      <w:r w:rsidR="00161664" w:rsidRPr="00A41E14">
        <w:rPr>
          <w:sz w:val="24"/>
          <w:szCs w:val="24"/>
        </w:rPr>
        <w:t xml:space="preserve">operating </w:t>
      </w:r>
      <w:r w:rsidR="006C6EF7" w:rsidRPr="00A41E14">
        <w:rPr>
          <w:sz w:val="24"/>
          <w:szCs w:val="24"/>
        </w:rPr>
        <w:t>in good faith to correct those area</w:t>
      </w:r>
      <w:r w:rsidR="00EA5FB4" w:rsidRPr="00A41E14">
        <w:rPr>
          <w:sz w:val="24"/>
          <w:szCs w:val="24"/>
        </w:rPr>
        <w:t>s</w:t>
      </w:r>
      <w:r w:rsidR="006C6EF7" w:rsidRPr="00A41E14">
        <w:rPr>
          <w:sz w:val="24"/>
          <w:szCs w:val="24"/>
        </w:rPr>
        <w:t xml:space="preserve"> of noncompliance that have been identified</w:t>
      </w:r>
      <w:r w:rsidR="00F47472">
        <w:rPr>
          <w:sz w:val="24"/>
          <w:szCs w:val="24"/>
        </w:rPr>
        <w:t xml:space="preserve">. </w:t>
      </w:r>
    </w:p>
    <w:p w14:paraId="36494456" w14:textId="759FC127" w:rsidR="03D8D30B" w:rsidRDefault="03D8D30B" w:rsidP="00F47472">
      <w:pPr>
        <w:jc w:val="both"/>
        <w:rPr>
          <w:sz w:val="24"/>
          <w:szCs w:val="24"/>
        </w:rPr>
      </w:pPr>
    </w:p>
    <w:p w14:paraId="0FB1C7DC" w14:textId="77777777" w:rsidR="00244BBB" w:rsidRPr="00A41E14" w:rsidRDefault="00244BBB" w:rsidP="00F47472">
      <w:pPr>
        <w:jc w:val="both"/>
        <w:rPr>
          <w:sz w:val="24"/>
          <w:szCs w:val="24"/>
        </w:rPr>
      </w:pPr>
    </w:p>
    <w:p w14:paraId="0543799E" w14:textId="77777777" w:rsidR="00BB0326" w:rsidRPr="00A41E14" w:rsidRDefault="00BB0326" w:rsidP="00A41E14">
      <w:pPr>
        <w:pStyle w:val="BodyText"/>
        <w:tabs>
          <w:tab w:val="left" w:pos="714"/>
          <w:tab w:val="left" w:pos="1443"/>
          <w:tab w:val="left" w:pos="2883"/>
          <w:tab w:val="left" w:pos="4323"/>
          <w:tab w:val="left" w:pos="5763"/>
        </w:tabs>
        <w:ind w:left="720"/>
        <w:rPr>
          <w:szCs w:val="24"/>
        </w:rPr>
      </w:pPr>
      <w:r w:rsidRPr="00A41E14">
        <w:rPr>
          <w:szCs w:val="24"/>
        </w:rPr>
        <w:t>Mayor: ______________________________________________________ Date: _________</w:t>
      </w:r>
    </w:p>
    <w:p w14:paraId="79D22F0A" w14:textId="77777777" w:rsidR="00244BBB" w:rsidRDefault="00244BBB" w:rsidP="00F47472">
      <w:pPr>
        <w:pStyle w:val="BodyText"/>
        <w:tabs>
          <w:tab w:val="left" w:pos="714"/>
          <w:tab w:val="left" w:pos="1443"/>
          <w:tab w:val="left" w:pos="2883"/>
          <w:tab w:val="left" w:pos="4323"/>
          <w:tab w:val="left" w:pos="5763"/>
        </w:tabs>
        <w:ind w:left="720"/>
        <w:rPr>
          <w:szCs w:val="24"/>
        </w:rPr>
      </w:pPr>
    </w:p>
    <w:p w14:paraId="7A59578D" w14:textId="77777777" w:rsidR="00244BBB" w:rsidRDefault="00244BBB" w:rsidP="00F47472">
      <w:pPr>
        <w:pStyle w:val="BodyText"/>
        <w:tabs>
          <w:tab w:val="left" w:pos="714"/>
          <w:tab w:val="left" w:pos="1443"/>
          <w:tab w:val="left" w:pos="2883"/>
          <w:tab w:val="left" w:pos="4323"/>
          <w:tab w:val="left" w:pos="5763"/>
        </w:tabs>
        <w:ind w:left="720"/>
        <w:rPr>
          <w:szCs w:val="24"/>
        </w:rPr>
      </w:pPr>
    </w:p>
    <w:p w14:paraId="089D5DE5" w14:textId="4236BE93" w:rsidR="00BB0326" w:rsidRPr="00A41E14" w:rsidRDefault="00BB0326" w:rsidP="00A41E14">
      <w:pPr>
        <w:pStyle w:val="BodyText"/>
        <w:tabs>
          <w:tab w:val="left" w:pos="714"/>
          <w:tab w:val="left" w:pos="1443"/>
          <w:tab w:val="left" w:pos="2883"/>
          <w:tab w:val="left" w:pos="4323"/>
          <w:tab w:val="left" w:pos="5763"/>
        </w:tabs>
        <w:ind w:left="720"/>
        <w:rPr>
          <w:szCs w:val="24"/>
        </w:rPr>
      </w:pPr>
      <w:r w:rsidRPr="00A41E14">
        <w:rPr>
          <w:szCs w:val="24"/>
        </w:rPr>
        <w:t>Chief Financial Officer: _________________________________________</w:t>
      </w:r>
      <w:r w:rsidR="00244BBB">
        <w:rPr>
          <w:szCs w:val="24"/>
        </w:rPr>
        <w:t xml:space="preserve"> </w:t>
      </w:r>
      <w:r w:rsidRPr="00A41E14">
        <w:rPr>
          <w:szCs w:val="24"/>
        </w:rPr>
        <w:t>Date: _________</w:t>
      </w:r>
    </w:p>
    <w:p w14:paraId="34CF9181" w14:textId="77777777" w:rsidR="00244BBB" w:rsidRDefault="00244BBB" w:rsidP="00F47472">
      <w:pPr>
        <w:pStyle w:val="BodyText"/>
        <w:tabs>
          <w:tab w:val="left" w:pos="714"/>
          <w:tab w:val="left" w:pos="1443"/>
          <w:tab w:val="left" w:pos="2883"/>
          <w:tab w:val="left" w:pos="4323"/>
          <w:tab w:val="left" w:pos="5763"/>
        </w:tabs>
        <w:ind w:left="720"/>
        <w:rPr>
          <w:szCs w:val="24"/>
        </w:rPr>
      </w:pPr>
    </w:p>
    <w:p w14:paraId="2610CCC9" w14:textId="77777777" w:rsidR="00244BBB" w:rsidRDefault="00244BBB" w:rsidP="00F47472">
      <w:pPr>
        <w:pStyle w:val="BodyText"/>
        <w:tabs>
          <w:tab w:val="left" w:pos="714"/>
          <w:tab w:val="left" w:pos="1443"/>
          <w:tab w:val="left" w:pos="2883"/>
          <w:tab w:val="left" w:pos="4323"/>
          <w:tab w:val="left" w:pos="5763"/>
        </w:tabs>
        <w:ind w:left="720"/>
        <w:rPr>
          <w:szCs w:val="24"/>
        </w:rPr>
      </w:pPr>
    </w:p>
    <w:p w14:paraId="1827D636" w14:textId="4939F82D" w:rsidR="00BB0326" w:rsidRPr="00A41E14" w:rsidRDefault="00BB0326" w:rsidP="00A41E14">
      <w:pPr>
        <w:pStyle w:val="BodyText"/>
        <w:tabs>
          <w:tab w:val="left" w:pos="714"/>
          <w:tab w:val="left" w:pos="1443"/>
          <w:tab w:val="left" w:pos="2883"/>
          <w:tab w:val="left" w:pos="4323"/>
          <w:tab w:val="left" w:pos="5763"/>
        </w:tabs>
        <w:ind w:left="720"/>
        <w:rPr>
          <w:szCs w:val="24"/>
        </w:rPr>
      </w:pPr>
      <w:r w:rsidRPr="00A41E14">
        <w:rPr>
          <w:szCs w:val="24"/>
        </w:rPr>
        <w:t>Chief Administrative Officer: _____</w:t>
      </w:r>
      <w:r w:rsidR="00DA3D1B" w:rsidRPr="00A41E14">
        <w:rPr>
          <w:szCs w:val="24"/>
        </w:rPr>
        <w:t>________________________</w:t>
      </w:r>
      <w:r w:rsidR="00244BBB">
        <w:rPr>
          <w:szCs w:val="24"/>
        </w:rPr>
        <w:t>_</w:t>
      </w:r>
      <w:r w:rsidR="00DA3D1B" w:rsidRPr="00A41E14">
        <w:rPr>
          <w:szCs w:val="24"/>
        </w:rPr>
        <w:t xml:space="preserve">_______ </w:t>
      </w:r>
      <w:r w:rsidRPr="00A41E14">
        <w:rPr>
          <w:szCs w:val="24"/>
        </w:rPr>
        <w:t>Date: _________</w:t>
      </w:r>
    </w:p>
    <w:p w14:paraId="4B519C0D" w14:textId="77777777" w:rsidR="00161664" w:rsidRPr="00A41E14" w:rsidRDefault="00161664" w:rsidP="00A41E14">
      <w:pPr>
        <w:pStyle w:val="z-BottomofForm"/>
        <w:tabs>
          <w:tab w:val="left" w:pos="360"/>
          <w:tab w:val="left" w:pos="714"/>
          <w:tab w:val="left" w:pos="1443"/>
          <w:tab w:val="left" w:pos="2883"/>
          <w:tab w:val="left" w:pos="4323"/>
          <w:tab w:val="left" w:pos="5763"/>
        </w:tabs>
        <w:spacing w:before="0" w:after="0"/>
        <w:ind w:left="0"/>
        <w:rPr>
          <w:rFonts w:ascii="Times New Roman" w:hAnsi="Times New Roman"/>
          <w:szCs w:val="24"/>
        </w:rPr>
      </w:pPr>
    </w:p>
    <w:p w14:paraId="14DC6EAD" w14:textId="4FF2A9F8" w:rsidR="0052672A" w:rsidRPr="00A41E14" w:rsidRDefault="0052672A" w:rsidP="00A41E14">
      <w:pPr>
        <w:pStyle w:val="z-BottomofForm"/>
        <w:tabs>
          <w:tab w:val="left" w:pos="360"/>
          <w:tab w:val="left" w:pos="714"/>
          <w:tab w:val="left" w:pos="1443"/>
          <w:tab w:val="left" w:pos="2883"/>
          <w:tab w:val="left" w:pos="4323"/>
          <w:tab w:val="left" w:pos="5763"/>
        </w:tabs>
        <w:spacing w:before="0" w:after="0"/>
        <w:ind w:left="714" w:hanging="714"/>
        <w:rPr>
          <w:rFonts w:ascii="Times New Roman" w:hAnsi="Times New Roman"/>
          <w:szCs w:val="24"/>
        </w:rPr>
      </w:pPr>
      <w:r w:rsidRPr="00A41E14">
        <w:rPr>
          <w:rFonts w:ascii="Times New Roman" w:hAnsi="Times New Roman"/>
          <w:szCs w:val="24"/>
        </w:rPr>
        <w:t>XIV.</w:t>
      </w:r>
      <w:r w:rsidR="00244BBB">
        <w:rPr>
          <w:rFonts w:ascii="Times New Roman" w:hAnsi="Times New Roman"/>
          <w:szCs w:val="24"/>
        </w:rPr>
        <w:tab/>
      </w:r>
      <w:r w:rsidRPr="00A41E14">
        <w:rPr>
          <w:rFonts w:ascii="Times New Roman" w:hAnsi="Times New Roman"/>
          <w:szCs w:val="24"/>
        </w:rPr>
        <w:t>CAMPS Certification (</w:t>
      </w:r>
      <w:r w:rsidR="002554C2" w:rsidRPr="00A41E14">
        <w:rPr>
          <w:rFonts w:ascii="Times New Roman" w:hAnsi="Times New Roman"/>
          <w:szCs w:val="24"/>
        </w:rPr>
        <w:t xml:space="preserve">County and Municipal Personnel System - </w:t>
      </w:r>
      <w:r w:rsidRPr="00A41E14">
        <w:rPr>
          <w:rFonts w:ascii="Times New Roman" w:hAnsi="Times New Roman"/>
          <w:szCs w:val="24"/>
        </w:rPr>
        <w:t>Civil Service municipalities only)</w:t>
      </w:r>
    </w:p>
    <w:p w14:paraId="678E8F0E" w14:textId="6A6FFDA2" w:rsidR="00B627EA" w:rsidRPr="00A41E14" w:rsidRDefault="00B627EA" w:rsidP="00A41E14">
      <w:pPr>
        <w:pStyle w:val="z-BottomofForm"/>
        <w:tabs>
          <w:tab w:val="left" w:pos="360"/>
          <w:tab w:val="left" w:pos="714"/>
          <w:tab w:val="left" w:pos="1443"/>
          <w:tab w:val="left" w:pos="2883"/>
          <w:tab w:val="left" w:pos="4323"/>
          <w:tab w:val="left" w:pos="5763"/>
        </w:tabs>
        <w:spacing w:before="0" w:after="0"/>
        <w:ind w:left="714"/>
        <w:jc w:val="both"/>
        <w:rPr>
          <w:rFonts w:ascii="Times New Roman" w:hAnsi="Times New Roman"/>
          <w:b w:val="0"/>
          <w:szCs w:val="24"/>
        </w:rPr>
      </w:pPr>
      <w:r w:rsidRPr="00A41E14">
        <w:rPr>
          <w:rFonts w:ascii="Times New Roman" w:hAnsi="Times New Roman"/>
          <w:b w:val="0"/>
          <w:szCs w:val="24"/>
        </w:rPr>
        <w:t xml:space="preserve">For Civil Service municipalities, </w:t>
      </w:r>
      <w:r w:rsidR="0052672A" w:rsidRPr="00A41E14">
        <w:rPr>
          <w:rFonts w:ascii="Times New Roman" w:hAnsi="Times New Roman"/>
          <w:b w:val="0"/>
          <w:szCs w:val="24"/>
        </w:rPr>
        <w:t xml:space="preserve">the undersigned, being knowledgeable thereof, hereby certify </w:t>
      </w:r>
      <w:r w:rsidRPr="00A41E14">
        <w:rPr>
          <w:rFonts w:ascii="Times New Roman" w:hAnsi="Times New Roman"/>
          <w:b w:val="0"/>
          <w:szCs w:val="24"/>
        </w:rPr>
        <w:t xml:space="preserve">that the municipality has </w:t>
      </w:r>
      <w:r w:rsidR="005C7D41" w:rsidRPr="00A41E14">
        <w:rPr>
          <w:rFonts w:ascii="Times New Roman" w:hAnsi="Times New Roman"/>
          <w:b w:val="0"/>
          <w:szCs w:val="24"/>
        </w:rPr>
        <w:t>listed</w:t>
      </w:r>
      <w:r w:rsidRPr="00A41E14">
        <w:rPr>
          <w:rFonts w:ascii="Times New Roman" w:hAnsi="Times New Roman"/>
          <w:b w:val="0"/>
          <w:szCs w:val="24"/>
        </w:rPr>
        <w:t xml:space="preserve"> the names of all current civil service employees </w:t>
      </w:r>
      <w:r w:rsidR="00BD732E" w:rsidRPr="00A41E14">
        <w:rPr>
          <w:rFonts w:ascii="Times New Roman" w:hAnsi="Times New Roman"/>
          <w:b w:val="0"/>
          <w:szCs w:val="24"/>
        </w:rPr>
        <w:t>in NJ</w:t>
      </w:r>
      <w:r w:rsidR="0052672A" w:rsidRPr="00A41E14">
        <w:rPr>
          <w:rFonts w:ascii="Times New Roman" w:hAnsi="Times New Roman"/>
          <w:b w:val="0"/>
          <w:szCs w:val="24"/>
        </w:rPr>
        <w:t xml:space="preserve"> “</w:t>
      </w:r>
      <w:r w:rsidRPr="00A41E14">
        <w:rPr>
          <w:rFonts w:ascii="Times New Roman" w:hAnsi="Times New Roman"/>
          <w:b w:val="0"/>
          <w:szCs w:val="24"/>
        </w:rPr>
        <w:t>CAMPS</w:t>
      </w:r>
      <w:r w:rsidR="00213A86" w:rsidRPr="00A41E14">
        <w:rPr>
          <w:rFonts w:ascii="Times New Roman" w:hAnsi="Times New Roman"/>
          <w:b w:val="0"/>
          <w:szCs w:val="24"/>
        </w:rPr>
        <w:t>.</w:t>
      </w:r>
      <w:r w:rsidR="0052672A" w:rsidRPr="00A41E14">
        <w:rPr>
          <w:rFonts w:ascii="Times New Roman" w:hAnsi="Times New Roman"/>
          <w:b w:val="0"/>
          <w:szCs w:val="24"/>
        </w:rPr>
        <w:t>”</w:t>
      </w:r>
    </w:p>
    <w:p w14:paraId="6312EC5E" w14:textId="77777777" w:rsidR="00161664" w:rsidRDefault="00161664" w:rsidP="00F47472">
      <w:pPr>
        <w:pStyle w:val="BodyText"/>
        <w:tabs>
          <w:tab w:val="left" w:pos="714"/>
          <w:tab w:val="left" w:pos="1443"/>
          <w:tab w:val="left" w:pos="2883"/>
          <w:tab w:val="left" w:pos="4323"/>
          <w:tab w:val="left" w:pos="5763"/>
        </w:tabs>
        <w:ind w:left="720"/>
        <w:rPr>
          <w:szCs w:val="24"/>
        </w:rPr>
      </w:pPr>
    </w:p>
    <w:p w14:paraId="1ECBD439" w14:textId="77777777" w:rsidR="00244BBB" w:rsidRPr="00A41E14" w:rsidRDefault="00244BBB" w:rsidP="00A41E14">
      <w:pPr>
        <w:pStyle w:val="BodyText"/>
        <w:tabs>
          <w:tab w:val="left" w:pos="714"/>
          <w:tab w:val="left" w:pos="1443"/>
          <w:tab w:val="left" w:pos="2883"/>
          <w:tab w:val="left" w:pos="4323"/>
          <w:tab w:val="left" w:pos="5763"/>
        </w:tabs>
        <w:ind w:left="720"/>
        <w:rPr>
          <w:szCs w:val="24"/>
        </w:rPr>
      </w:pPr>
    </w:p>
    <w:p w14:paraId="6802BBA5" w14:textId="77777777" w:rsidR="0052672A" w:rsidRPr="00A41E14" w:rsidRDefault="0052672A" w:rsidP="00A41E14">
      <w:pPr>
        <w:pStyle w:val="BodyText"/>
        <w:tabs>
          <w:tab w:val="left" w:pos="714"/>
          <w:tab w:val="left" w:pos="1443"/>
          <w:tab w:val="left" w:pos="2883"/>
          <w:tab w:val="left" w:pos="4323"/>
          <w:tab w:val="left" w:pos="5763"/>
        </w:tabs>
        <w:ind w:left="720"/>
        <w:rPr>
          <w:szCs w:val="24"/>
        </w:rPr>
      </w:pPr>
      <w:r w:rsidRPr="00A41E14">
        <w:rPr>
          <w:szCs w:val="24"/>
        </w:rPr>
        <w:t>Human Resources or Personnel Director: __________________________</w:t>
      </w:r>
      <w:r w:rsidR="00BD2E90" w:rsidRPr="00A41E14">
        <w:rPr>
          <w:szCs w:val="24"/>
        </w:rPr>
        <w:t>_</w:t>
      </w:r>
      <w:r w:rsidRPr="00A41E14">
        <w:rPr>
          <w:szCs w:val="24"/>
        </w:rPr>
        <w:t xml:space="preserve"> Date: ________</w:t>
      </w:r>
    </w:p>
    <w:p w14:paraId="77BE1848" w14:textId="77777777" w:rsidR="00244BBB" w:rsidRDefault="00244BBB" w:rsidP="00F47472">
      <w:pPr>
        <w:pStyle w:val="BodyText"/>
        <w:tabs>
          <w:tab w:val="left" w:pos="714"/>
          <w:tab w:val="left" w:pos="1443"/>
          <w:tab w:val="left" w:pos="2883"/>
          <w:tab w:val="left" w:pos="4323"/>
          <w:tab w:val="left" w:pos="5763"/>
        </w:tabs>
        <w:ind w:left="720"/>
        <w:rPr>
          <w:szCs w:val="24"/>
        </w:rPr>
      </w:pPr>
    </w:p>
    <w:p w14:paraId="1976ABA6" w14:textId="77777777" w:rsidR="00244BBB" w:rsidRDefault="00244BBB" w:rsidP="00F47472">
      <w:pPr>
        <w:pStyle w:val="BodyText"/>
        <w:tabs>
          <w:tab w:val="left" w:pos="714"/>
          <w:tab w:val="left" w:pos="1443"/>
          <w:tab w:val="left" w:pos="2883"/>
          <w:tab w:val="left" w:pos="4323"/>
          <w:tab w:val="left" w:pos="5763"/>
        </w:tabs>
        <w:ind w:left="720"/>
        <w:rPr>
          <w:szCs w:val="24"/>
        </w:rPr>
      </w:pPr>
    </w:p>
    <w:p w14:paraId="4BE59F8D" w14:textId="0233A243" w:rsidR="00BB0326" w:rsidRPr="00A41E14" w:rsidRDefault="0052672A" w:rsidP="00A41E14">
      <w:pPr>
        <w:pStyle w:val="BodyText"/>
        <w:tabs>
          <w:tab w:val="left" w:pos="714"/>
          <w:tab w:val="left" w:pos="1443"/>
          <w:tab w:val="left" w:pos="2883"/>
          <w:tab w:val="left" w:pos="4323"/>
          <w:tab w:val="left" w:pos="5763"/>
        </w:tabs>
        <w:ind w:left="720"/>
        <w:rPr>
          <w:szCs w:val="24"/>
        </w:rPr>
      </w:pPr>
      <w:r w:rsidRPr="00A41E14">
        <w:rPr>
          <w:szCs w:val="24"/>
        </w:rPr>
        <w:t xml:space="preserve">Chief </w:t>
      </w:r>
      <w:r w:rsidR="00266114" w:rsidRPr="00A41E14">
        <w:rPr>
          <w:szCs w:val="24"/>
        </w:rPr>
        <w:t xml:space="preserve">Administrative </w:t>
      </w:r>
      <w:r w:rsidRPr="00A41E14">
        <w:rPr>
          <w:szCs w:val="24"/>
        </w:rPr>
        <w:t>Officer: ________________________</w:t>
      </w:r>
      <w:r w:rsidR="00516B24" w:rsidRPr="00A41E14">
        <w:rPr>
          <w:szCs w:val="24"/>
        </w:rPr>
        <w:t>_</w:t>
      </w:r>
      <w:r w:rsidRPr="00A41E14">
        <w:rPr>
          <w:szCs w:val="24"/>
        </w:rPr>
        <w:t>___________</w:t>
      </w:r>
      <w:r w:rsidR="00244BBB">
        <w:rPr>
          <w:szCs w:val="24"/>
        </w:rPr>
        <w:t>_</w:t>
      </w:r>
      <w:r w:rsidRPr="00A41E14">
        <w:rPr>
          <w:szCs w:val="24"/>
        </w:rPr>
        <w:t>Date: ________</w:t>
      </w:r>
    </w:p>
    <w:p w14:paraId="4326D2AB" w14:textId="2CE747E4" w:rsidR="006C6EF7" w:rsidRPr="00A41E14" w:rsidRDefault="006C6EF7" w:rsidP="00A41E14">
      <w:pPr>
        <w:rPr>
          <w:b/>
          <w:sz w:val="24"/>
          <w:szCs w:val="24"/>
        </w:rPr>
      </w:pPr>
    </w:p>
    <w:p w14:paraId="436CB9EB" w14:textId="77777777" w:rsidR="006C6EF7" w:rsidRPr="00A41E14" w:rsidRDefault="006C6EF7" w:rsidP="00A41E14">
      <w:pPr>
        <w:rPr>
          <w:b/>
          <w:sz w:val="24"/>
          <w:szCs w:val="24"/>
        </w:rPr>
      </w:pPr>
    </w:p>
    <w:p w14:paraId="3D25575F" w14:textId="11E4A036" w:rsidR="00BB0326" w:rsidRPr="00A41E14" w:rsidRDefault="00213A86" w:rsidP="00A41E14">
      <w:pPr>
        <w:rPr>
          <w:b/>
          <w:sz w:val="24"/>
          <w:szCs w:val="24"/>
        </w:rPr>
      </w:pPr>
      <w:r w:rsidRPr="00A41E14">
        <w:rPr>
          <w:b/>
          <w:sz w:val="24"/>
          <w:szCs w:val="24"/>
        </w:rPr>
        <w:br w:type="page"/>
      </w:r>
      <w:r w:rsidR="00BB0326" w:rsidRPr="00A41E14">
        <w:rPr>
          <w:b/>
          <w:sz w:val="24"/>
          <w:szCs w:val="24"/>
        </w:rPr>
        <w:lastRenderedPageBreak/>
        <w:t>XV.</w:t>
      </w:r>
      <w:r w:rsidR="00244BBB">
        <w:rPr>
          <w:b/>
          <w:sz w:val="24"/>
          <w:szCs w:val="24"/>
        </w:rPr>
        <w:tab/>
      </w:r>
      <w:r w:rsidR="00BB0326" w:rsidRPr="00A41E14">
        <w:rPr>
          <w:b/>
          <w:sz w:val="24"/>
          <w:szCs w:val="24"/>
        </w:rPr>
        <w:t>CERTIFICATION OF APPLICATION FOR TRANSITIONAL AID</w:t>
      </w:r>
    </w:p>
    <w:p w14:paraId="5C9599AC" w14:textId="285809B1" w:rsidR="00D77360" w:rsidRPr="00A41E14" w:rsidRDefault="00D77360" w:rsidP="00A41E14">
      <w:pPr>
        <w:ind w:left="720"/>
        <w:jc w:val="both"/>
        <w:rPr>
          <w:sz w:val="24"/>
          <w:szCs w:val="24"/>
        </w:rPr>
      </w:pPr>
      <w:r w:rsidRPr="00A41E14">
        <w:rPr>
          <w:sz w:val="24"/>
          <w:szCs w:val="24"/>
        </w:rPr>
        <w:t>The undersigned acknowledge</w:t>
      </w:r>
      <w:r w:rsidR="007477C4" w:rsidRPr="00A41E14">
        <w:rPr>
          <w:sz w:val="24"/>
          <w:szCs w:val="24"/>
        </w:rPr>
        <w:t>s</w:t>
      </w:r>
      <w:r w:rsidRPr="00A41E14">
        <w:rPr>
          <w:sz w:val="24"/>
          <w:szCs w:val="24"/>
        </w:rPr>
        <w:t xml:space="preserve"> </w:t>
      </w:r>
      <w:r w:rsidR="005D0C59" w:rsidRPr="00A41E14">
        <w:rPr>
          <w:sz w:val="24"/>
          <w:szCs w:val="24"/>
        </w:rPr>
        <w:t xml:space="preserve">that </w:t>
      </w:r>
      <w:r w:rsidRPr="00A41E14">
        <w:rPr>
          <w:sz w:val="24"/>
          <w:szCs w:val="24"/>
        </w:rPr>
        <w:t xml:space="preserve">the </w:t>
      </w:r>
      <w:r w:rsidR="00213A86" w:rsidRPr="00A41E14">
        <w:rPr>
          <w:sz w:val="24"/>
          <w:szCs w:val="24"/>
        </w:rPr>
        <w:t xml:space="preserve">municipality must comply with the </w:t>
      </w:r>
      <w:r w:rsidR="007477C4" w:rsidRPr="00A41E14">
        <w:rPr>
          <w:sz w:val="24"/>
          <w:szCs w:val="24"/>
        </w:rPr>
        <w:t xml:space="preserve">foregoing </w:t>
      </w:r>
      <w:r w:rsidRPr="00A41E14">
        <w:rPr>
          <w:sz w:val="24"/>
          <w:szCs w:val="24"/>
        </w:rPr>
        <w:t xml:space="preserve">requirements to receive </w:t>
      </w:r>
      <w:r w:rsidR="00213A86" w:rsidRPr="00A41E14">
        <w:rPr>
          <w:sz w:val="24"/>
          <w:szCs w:val="24"/>
        </w:rPr>
        <w:t>Transitional A</w:t>
      </w:r>
      <w:r w:rsidRPr="00A41E14">
        <w:rPr>
          <w:sz w:val="24"/>
          <w:szCs w:val="24"/>
        </w:rPr>
        <w:t>id</w:t>
      </w:r>
      <w:r w:rsidR="004A2735" w:rsidRPr="00A41E14">
        <w:rPr>
          <w:sz w:val="24"/>
          <w:szCs w:val="24"/>
        </w:rPr>
        <w:t xml:space="preserve">. </w:t>
      </w:r>
      <w:r w:rsidRPr="00A41E14">
        <w:rPr>
          <w:sz w:val="24"/>
          <w:szCs w:val="24"/>
        </w:rPr>
        <w:t>In addition, included with this application is a copy (printed or electronic) of the budget documentation support</w:t>
      </w:r>
      <w:r w:rsidR="00B702CE" w:rsidRPr="00A41E14">
        <w:rPr>
          <w:sz w:val="24"/>
          <w:szCs w:val="24"/>
        </w:rPr>
        <w:t>ing</w:t>
      </w:r>
      <w:r w:rsidRPr="00A41E14">
        <w:rPr>
          <w:sz w:val="24"/>
          <w:szCs w:val="24"/>
        </w:rPr>
        <w:t xml:space="preserve"> the budget calculation that was provided to the governing body.</w:t>
      </w:r>
    </w:p>
    <w:p w14:paraId="7235443B" w14:textId="77777777" w:rsidR="00213A86" w:rsidRPr="00A41E14" w:rsidRDefault="00213A86" w:rsidP="00F47472">
      <w:pPr>
        <w:rPr>
          <w:sz w:val="24"/>
          <w:szCs w:val="24"/>
        </w:rPr>
      </w:pPr>
    </w:p>
    <w:p w14:paraId="00878918" w14:textId="77777777" w:rsidR="00213A86" w:rsidRPr="00A41E14" w:rsidRDefault="00213A86" w:rsidP="00F47472">
      <w:pPr>
        <w:rPr>
          <w:sz w:val="24"/>
          <w:szCs w:val="24"/>
        </w:rPr>
      </w:pPr>
    </w:p>
    <w:p w14:paraId="6AA3025B" w14:textId="6ED96EFB" w:rsidR="00D77360" w:rsidRPr="00A41E14" w:rsidRDefault="00D77360" w:rsidP="00A41E14">
      <w:pPr>
        <w:pStyle w:val="BodyText"/>
        <w:tabs>
          <w:tab w:val="left" w:pos="714"/>
          <w:tab w:val="left" w:pos="1443"/>
          <w:tab w:val="left" w:pos="2883"/>
          <w:tab w:val="left" w:pos="4323"/>
          <w:tab w:val="left" w:pos="5763"/>
        </w:tabs>
        <w:rPr>
          <w:szCs w:val="24"/>
        </w:rPr>
      </w:pPr>
      <w:r w:rsidRPr="00A41E14">
        <w:rPr>
          <w:szCs w:val="24"/>
        </w:rPr>
        <w:t>Mayor</w:t>
      </w:r>
      <w:r w:rsidR="00BB0326" w:rsidRPr="00A41E14">
        <w:rPr>
          <w:szCs w:val="24"/>
        </w:rPr>
        <w:t xml:space="preserve">: </w:t>
      </w:r>
      <w:r w:rsidRPr="00A41E14">
        <w:rPr>
          <w:szCs w:val="24"/>
        </w:rPr>
        <w:t>____________________</w:t>
      </w:r>
      <w:r w:rsidR="00213A86" w:rsidRPr="00A41E14">
        <w:rPr>
          <w:szCs w:val="24"/>
        </w:rPr>
        <w:t>______________________________</w:t>
      </w:r>
      <w:r w:rsidR="18AE2408" w:rsidRPr="00A41E14">
        <w:rPr>
          <w:szCs w:val="24"/>
        </w:rPr>
        <w:t>_</w:t>
      </w:r>
      <w:r w:rsidR="6E8E79F8" w:rsidRPr="00A41E14">
        <w:rPr>
          <w:szCs w:val="24"/>
        </w:rPr>
        <w:t>_</w:t>
      </w:r>
      <w:r w:rsidR="00213A86" w:rsidRPr="00A41E14">
        <w:rPr>
          <w:szCs w:val="24"/>
        </w:rPr>
        <w:t xml:space="preserve"> </w:t>
      </w:r>
      <w:r w:rsidRPr="00A41E14">
        <w:rPr>
          <w:szCs w:val="24"/>
        </w:rPr>
        <w:t>Date</w:t>
      </w:r>
      <w:r w:rsidR="00BB0326" w:rsidRPr="00A41E14">
        <w:rPr>
          <w:szCs w:val="24"/>
        </w:rPr>
        <w:t xml:space="preserve">: </w:t>
      </w:r>
      <w:r w:rsidR="00213A86" w:rsidRPr="00A41E14">
        <w:rPr>
          <w:szCs w:val="24"/>
        </w:rPr>
        <w:t xml:space="preserve"> </w:t>
      </w:r>
      <w:r w:rsidRPr="00A41E14">
        <w:rPr>
          <w:szCs w:val="24"/>
        </w:rPr>
        <w:t>________</w:t>
      </w:r>
    </w:p>
    <w:p w14:paraId="0A9E5672" w14:textId="77777777" w:rsidR="00213A86" w:rsidRDefault="00213A86" w:rsidP="00F47472">
      <w:pPr>
        <w:pStyle w:val="BodyText"/>
        <w:tabs>
          <w:tab w:val="left" w:pos="714"/>
          <w:tab w:val="left" w:pos="1443"/>
          <w:tab w:val="left" w:pos="2883"/>
          <w:tab w:val="left" w:pos="4323"/>
          <w:tab w:val="left" w:pos="5763"/>
        </w:tabs>
        <w:rPr>
          <w:szCs w:val="24"/>
        </w:rPr>
      </w:pPr>
    </w:p>
    <w:p w14:paraId="6FA020C8" w14:textId="77777777" w:rsidR="00244BBB" w:rsidRPr="00A41E14" w:rsidRDefault="00244BBB" w:rsidP="00A41E14">
      <w:pPr>
        <w:pStyle w:val="BodyText"/>
        <w:tabs>
          <w:tab w:val="left" w:pos="714"/>
          <w:tab w:val="left" w:pos="1443"/>
          <w:tab w:val="left" w:pos="2883"/>
          <w:tab w:val="left" w:pos="4323"/>
          <w:tab w:val="left" w:pos="5763"/>
        </w:tabs>
        <w:rPr>
          <w:szCs w:val="24"/>
        </w:rPr>
      </w:pPr>
    </w:p>
    <w:p w14:paraId="77671C3E" w14:textId="77777777" w:rsidR="00D77360" w:rsidRPr="00A41E14" w:rsidRDefault="00D77360" w:rsidP="00A41E14">
      <w:pPr>
        <w:pStyle w:val="BodyText"/>
        <w:tabs>
          <w:tab w:val="left" w:pos="714"/>
          <w:tab w:val="left" w:pos="1443"/>
          <w:tab w:val="left" w:pos="2883"/>
          <w:tab w:val="left" w:pos="4323"/>
          <w:tab w:val="left" w:pos="5763"/>
        </w:tabs>
        <w:rPr>
          <w:szCs w:val="24"/>
        </w:rPr>
      </w:pPr>
      <w:r w:rsidRPr="00A41E14">
        <w:rPr>
          <w:szCs w:val="24"/>
        </w:rPr>
        <w:t>Chief Financial Officer</w:t>
      </w:r>
      <w:r w:rsidR="00BB0326" w:rsidRPr="00A41E14">
        <w:rPr>
          <w:szCs w:val="24"/>
        </w:rPr>
        <w:t xml:space="preserve">: </w:t>
      </w:r>
      <w:r w:rsidRPr="00A41E14">
        <w:rPr>
          <w:szCs w:val="24"/>
        </w:rPr>
        <w:t>_______________________________________ Date</w:t>
      </w:r>
      <w:r w:rsidR="00BB0326" w:rsidRPr="00A41E14">
        <w:rPr>
          <w:szCs w:val="24"/>
        </w:rPr>
        <w:t xml:space="preserve">: </w:t>
      </w:r>
      <w:r w:rsidR="00213A86" w:rsidRPr="00A41E14">
        <w:rPr>
          <w:szCs w:val="24"/>
        </w:rPr>
        <w:t xml:space="preserve">  </w:t>
      </w:r>
      <w:r w:rsidRPr="00A41E14">
        <w:rPr>
          <w:szCs w:val="24"/>
        </w:rPr>
        <w:t>________</w:t>
      </w:r>
    </w:p>
    <w:p w14:paraId="49B365A4" w14:textId="77777777" w:rsidR="00213A86" w:rsidRDefault="00213A86" w:rsidP="00F47472">
      <w:pPr>
        <w:pStyle w:val="BodyText"/>
        <w:tabs>
          <w:tab w:val="left" w:pos="714"/>
          <w:tab w:val="left" w:pos="1443"/>
          <w:tab w:val="left" w:pos="2883"/>
          <w:tab w:val="left" w:pos="4323"/>
          <w:tab w:val="left" w:pos="5763"/>
        </w:tabs>
        <w:rPr>
          <w:szCs w:val="24"/>
        </w:rPr>
      </w:pPr>
    </w:p>
    <w:p w14:paraId="566397F7" w14:textId="77777777" w:rsidR="00244BBB" w:rsidRPr="00A41E14" w:rsidRDefault="00244BBB" w:rsidP="00A41E14">
      <w:pPr>
        <w:pStyle w:val="BodyText"/>
        <w:tabs>
          <w:tab w:val="left" w:pos="714"/>
          <w:tab w:val="left" w:pos="1443"/>
          <w:tab w:val="left" w:pos="2883"/>
          <w:tab w:val="left" w:pos="4323"/>
          <w:tab w:val="left" w:pos="5763"/>
        </w:tabs>
        <w:rPr>
          <w:szCs w:val="24"/>
        </w:rPr>
      </w:pPr>
    </w:p>
    <w:p w14:paraId="024F2CCF" w14:textId="77777777" w:rsidR="00383056" w:rsidRPr="00A41E14" w:rsidRDefault="00BB0326" w:rsidP="00A41E14">
      <w:pPr>
        <w:pStyle w:val="BodyText"/>
        <w:tabs>
          <w:tab w:val="left" w:pos="714"/>
          <w:tab w:val="left" w:pos="1443"/>
          <w:tab w:val="left" w:pos="2883"/>
          <w:tab w:val="left" w:pos="4323"/>
          <w:tab w:val="left" w:pos="5763"/>
        </w:tabs>
        <w:rPr>
          <w:szCs w:val="24"/>
        </w:rPr>
      </w:pPr>
      <w:r w:rsidRPr="00A41E14">
        <w:rPr>
          <w:szCs w:val="24"/>
        </w:rPr>
        <w:t>Chief Administrative Officer: __</w:t>
      </w:r>
      <w:r w:rsidR="005B4061" w:rsidRPr="00A41E14">
        <w:rPr>
          <w:szCs w:val="24"/>
        </w:rPr>
        <w:t>__</w:t>
      </w:r>
      <w:r w:rsidR="00213A86" w:rsidRPr="00A41E14">
        <w:rPr>
          <w:szCs w:val="24"/>
        </w:rPr>
        <w:t xml:space="preserve">_______________________________ </w:t>
      </w:r>
      <w:r w:rsidR="005B4061" w:rsidRPr="00A41E14">
        <w:rPr>
          <w:szCs w:val="24"/>
        </w:rPr>
        <w:t>Date</w:t>
      </w:r>
      <w:r w:rsidRPr="00A41E14">
        <w:rPr>
          <w:szCs w:val="24"/>
        </w:rPr>
        <w:t xml:space="preserve">: </w:t>
      </w:r>
      <w:r w:rsidR="00213A86" w:rsidRPr="00A41E14">
        <w:rPr>
          <w:szCs w:val="24"/>
        </w:rPr>
        <w:t xml:space="preserve">  </w:t>
      </w:r>
      <w:r w:rsidR="005B4061" w:rsidRPr="00A41E14">
        <w:rPr>
          <w:szCs w:val="24"/>
        </w:rPr>
        <w:t>________</w:t>
      </w:r>
    </w:p>
    <w:p w14:paraId="5FA03C0C" w14:textId="5C1A0C44" w:rsidR="00800603" w:rsidRPr="00A41E14" w:rsidRDefault="00800603" w:rsidP="00F47472">
      <w:pPr>
        <w:rPr>
          <w:sz w:val="24"/>
          <w:szCs w:val="24"/>
        </w:rPr>
      </w:pPr>
      <w:r w:rsidRPr="00A41E14">
        <w:rPr>
          <w:sz w:val="24"/>
          <w:szCs w:val="24"/>
        </w:rPr>
        <w:br w:type="page"/>
      </w:r>
    </w:p>
    <w:p w14:paraId="7AB5E0BE" w14:textId="77777777" w:rsidR="001A7993" w:rsidRPr="00A41E14" w:rsidRDefault="001A7993" w:rsidP="00F47472">
      <w:pPr>
        <w:jc w:val="center"/>
        <w:rPr>
          <w:b/>
          <w:sz w:val="24"/>
          <w:szCs w:val="24"/>
        </w:rPr>
      </w:pPr>
      <w:r w:rsidRPr="00A41E14">
        <w:rPr>
          <w:b/>
          <w:sz w:val="24"/>
          <w:szCs w:val="24"/>
        </w:rPr>
        <w:lastRenderedPageBreak/>
        <w:t>APPENDIX A</w:t>
      </w:r>
    </w:p>
    <w:p w14:paraId="2E7BD21C" w14:textId="77777777" w:rsidR="001A7993" w:rsidRPr="00A41E14" w:rsidRDefault="001A7993" w:rsidP="00F47472">
      <w:pPr>
        <w:jc w:val="center"/>
        <w:rPr>
          <w:b/>
          <w:sz w:val="24"/>
          <w:szCs w:val="24"/>
        </w:rPr>
      </w:pPr>
    </w:p>
    <w:p w14:paraId="5F384407" w14:textId="77777777" w:rsidR="001A7993" w:rsidRPr="00A41E14" w:rsidRDefault="001A7993" w:rsidP="00F47472">
      <w:pPr>
        <w:jc w:val="both"/>
        <w:rPr>
          <w:b/>
          <w:sz w:val="24"/>
          <w:szCs w:val="24"/>
        </w:rPr>
      </w:pPr>
    </w:p>
    <w:p w14:paraId="0C96A1CE" w14:textId="77777777" w:rsidR="001A7993" w:rsidRPr="00A41E14" w:rsidRDefault="001A7993" w:rsidP="00F47472">
      <w:pPr>
        <w:jc w:val="both"/>
        <w:rPr>
          <w:b/>
          <w:sz w:val="24"/>
          <w:szCs w:val="24"/>
        </w:rPr>
      </w:pPr>
      <w:r w:rsidRPr="00A41E14">
        <w:rPr>
          <w:b/>
          <w:sz w:val="24"/>
          <w:szCs w:val="24"/>
        </w:rPr>
        <w:t>Submission Checklist:</w:t>
      </w:r>
    </w:p>
    <w:p w14:paraId="09CA0679" w14:textId="21BA67F3" w:rsidR="001A7993" w:rsidRPr="00A41E14" w:rsidRDefault="001A7993" w:rsidP="00F47472">
      <w:pPr>
        <w:numPr>
          <w:ilvl w:val="0"/>
          <w:numId w:val="37"/>
        </w:numPr>
        <w:jc w:val="both"/>
        <w:rPr>
          <w:sz w:val="24"/>
          <w:szCs w:val="24"/>
        </w:rPr>
      </w:pPr>
      <w:r w:rsidRPr="00A41E14">
        <w:rPr>
          <w:sz w:val="24"/>
          <w:szCs w:val="24"/>
        </w:rPr>
        <w:t>Signed and certified application</w:t>
      </w:r>
      <w:r w:rsidR="00A40021" w:rsidRPr="00A41E14">
        <w:rPr>
          <w:sz w:val="24"/>
          <w:szCs w:val="24"/>
        </w:rPr>
        <w:t>.</w:t>
      </w:r>
    </w:p>
    <w:p w14:paraId="266710FF" w14:textId="67936DA3" w:rsidR="001A7993" w:rsidRPr="00A41E14" w:rsidRDefault="001A7993" w:rsidP="00F47472">
      <w:pPr>
        <w:numPr>
          <w:ilvl w:val="0"/>
          <w:numId w:val="37"/>
        </w:numPr>
        <w:jc w:val="both"/>
        <w:rPr>
          <w:sz w:val="24"/>
          <w:szCs w:val="24"/>
        </w:rPr>
      </w:pPr>
      <w:r w:rsidRPr="00A41E14">
        <w:rPr>
          <w:sz w:val="24"/>
          <w:szCs w:val="24"/>
        </w:rPr>
        <w:t xml:space="preserve">Copy of introduced budget, Annual Financial </w:t>
      </w:r>
      <w:r w:rsidR="00CF1EED" w:rsidRPr="00A41E14">
        <w:rPr>
          <w:sz w:val="24"/>
          <w:szCs w:val="24"/>
        </w:rPr>
        <w:t>Statement,</w:t>
      </w:r>
      <w:r w:rsidRPr="00A41E14">
        <w:rPr>
          <w:sz w:val="24"/>
          <w:szCs w:val="24"/>
        </w:rPr>
        <w:t xml:space="preserve"> and budget documentation</w:t>
      </w:r>
      <w:r w:rsidR="00A40021" w:rsidRPr="00A41E14">
        <w:rPr>
          <w:sz w:val="24"/>
          <w:szCs w:val="24"/>
        </w:rPr>
        <w:t>.</w:t>
      </w:r>
    </w:p>
    <w:p w14:paraId="5B03D396" w14:textId="533DA6D1" w:rsidR="001A7993" w:rsidRPr="00A41E14" w:rsidRDefault="001A7993" w:rsidP="00F47472">
      <w:pPr>
        <w:numPr>
          <w:ilvl w:val="0"/>
          <w:numId w:val="37"/>
        </w:numPr>
        <w:jc w:val="both"/>
        <w:rPr>
          <w:sz w:val="24"/>
          <w:szCs w:val="24"/>
        </w:rPr>
      </w:pPr>
      <w:r w:rsidRPr="00A41E14">
        <w:rPr>
          <w:sz w:val="24"/>
          <w:szCs w:val="24"/>
        </w:rPr>
        <w:t>Organization charts</w:t>
      </w:r>
      <w:r w:rsidR="00A40021" w:rsidRPr="00A41E14">
        <w:rPr>
          <w:sz w:val="24"/>
          <w:szCs w:val="24"/>
        </w:rPr>
        <w:t>.</w:t>
      </w:r>
    </w:p>
    <w:p w14:paraId="3CD9103D" w14:textId="3F6D0C2C" w:rsidR="001A7993" w:rsidRPr="00A41E14" w:rsidRDefault="001A7993" w:rsidP="00F47472">
      <w:pPr>
        <w:numPr>
          <w:ilvl w:val="0"/>
          <w:numId w:val="37"/>
        </w:numPr>
        <w:jc w:val="both"/>
        <w:rPr>
          <w:sz w:val="24"/>
          <w:szCs w:val="24"/>
        </w:rPr>
      </w:pPr>
      <w:r w:rsidRPr="00A41E14">
        <w:rPr>
          <w:sz w:val="24"/>
          <w:szCs w:val="24"/>
        </w:rPr>
        <w:t>Copies of current labor contracts</w:t>
      </w:r>
      <w:r w:rsidR="00A40021" w:rsidRPr="00A41E14">
        <w:rPr>
          <w:sz w:val="24"/>
          <w:szCs w:val="24"/>
        </w:rPr>
        <w:t>.</w:t>
      </w:r>
    </w:p>
    <w:p w14:paraId="6E50B977" w14:textId="05577187" w:rsidR="001A7993" w:rsidRPr="00A41E14" w:rsidRDefault="001A7993" w:rsidP="00F47472">
      <w:pPr>
        <w:numPr>
          <w:ilvl w:val="0"/>
          <w:numId w:val="37"/>
        </w:numPr>
        <w:jc w:val="both"/>
        <w:rPr>
          <w:sz w:val="24"/>
          <w:szCs w:val="24"/>
        </w:rPr>
      </w:pPr>
      <w:r w:rsidRPr="00A41E14">
        <w:rPr>
          <w:sz w:val="24"/>
          <w:szCs w:val="24"/>
        </w:rPr>
        <w:t>Copies of salary ordinance</w:t>
      </w:r>
      <w:r w:rsidR="005D0C59" w:rsidRPr="00A41E14">
        <w:rPr>
          <w:sz w:val="24"/>
          <w:szCs w:val="24"/>
        </w:rPr>
        <w:t>s</w:t>
      </w:r>
      <w:r w:rsidRPr="00A41E14">
        <w:rPr>
          <w:sz w:val="24"/>
          <w:szCs w:val="24"/>
        </w:rPr>
        <w:t>/resolutions and any contracts of non-union affiliated individuals</w:t>
      </w:r>
      <w:r w:rsidR="00A40021" w:rsidRPr="00A41E14">
        <w:rPr>
          <w:sz w:val="24"/>
          <w:szCs w:val="24"/>
        </w:rPr>
        <w:t>.</w:t>
      </w:r>
    </w:p>
    <w:p w14:paraId="29E80B1C" w14:textId="54788D16" w:rsidR="001A7993" w:rsidRPr="00A41E14" w:rsidRDefault="001A7993" w:rsidP="00F47472">
      <w:pPr>
        <w:numPr>
          <w:ilvl w:val="0"/>
          <w:numId w:val="37"/>
        </w:numPr>
        <w:jc w:val="both"/>
        <w:rPr>
          <w:sz w:val="24"/>
          <w:szCs w:val="24"/>
        </w:rPr>
      </w:pPr>
      <w:r w:rsidRPr="00A41E14">
        <w:rPr>
          <w:sz w:val="24"/>
          <w:szCs w:val="24"/>
        </w:rPr>
        <w:t>Debt service schedules for all municipal obligations, including municipally operated utilities</w:t>
      </w:r>
      <w:r w:rsidR="005D0C59" w:rsidRPr="00A41E14">
        <w:rPr>
          <w:sz w:val="24"/>
          <w:szCs w:val="24"/>
        </w:rPr>
        <w:t>,</w:t>
      </w:r>
      <w:r w:rsidRPr="00A41E14">
        <w:rPr>
          <w:sz w:val="24"/>
          <w:szCs w:val="24"/>
        </w:rPr>
        <w:t xml:space="preserve"> all listed by payment date</w:t>
      </w:r>
      <w:r w:rsidR="00A40021" w:rsidRPr="00A41E14">
        <w:rPr>
          <w:sz w:val="24"/>
          <w:szCs w:val="24"/>
        </w:rPr>
        <w:t>.</w:t>
      </w:r>
    </w:p>
    <w:p w14:paraId="45FEF4D5" w14:textId="7A8D0181" w:rsidR="001A7993" w:rsidRPr="00A41E14" w:rsidRDefault="001A7993" w:rsidP="00F47472">
      <w:pPr>
        <w:numPr>
          <w:ilvl w:val="0"/>
          <w:numId w:val="37"/>
        </w:numPr>
        <w:jc w:val="both"/>
        <w:rPr>
          <w:sz w:val="24"/>
          <w:szCs w:val="24"/>
        </w:rPr>
      </w:pPr>
      <w:r w:rsidRPr="00A41E14">
        <w:rPr>
          <w:sz w:val="24"/>
          <w:szCs w:val="24"/>
        </w:rPr>
        <w:t xml:space="preserve">For prior recipients requesting level or increased funding, a letter from the </w:t>
      </w:r>
      <w:proofErr w:type="gramStart"/>
      <w:r w:rsidR="001C33C2">
        <w:rPr>
          <w:sz w:val="24"/>
          <w:szCs w:val="24"/>
        </w:rPr>
        <w:t>M</w:t>
      </w:r>
      <w:r w:rsidR="37E2850E" w:rsidRPr="00A41E14">
        <w:rPr>
          <w:sz w:val="24"/>
          <w:szCs w:val="24"/>
        </w:rPr>
        <w:t>ayor</w:t>
      </w:r>
      <w:proofErr w:type="gramEnd"/>
      <w:r w:rsidRPr="00A41E14">
        <w:rPr>
          <w:sz w:val="24"/>
          <w:szCs w:val="24"/>
        </w:rPr>
        <w:t xml:space="preserve"> explaining why they failed to reduce their need for funding</w:t>
      </w:r>
      <w:r w:rsidR="00A40021" w:rsidRPr="00A41E14">
        <w:rPr>
          <w:sz w:val="24"/>
          <w:szCs w:val="24"/>
        </w:rPr>
        <w:t>.</w:t>
      </w:r>
    </w:p>
    <w:p w14:paraId="61036A0A" w14:textId="2FC97144" w:rsidR="001A7993" w:rsidRPr="00A41E14" w:rsidRDefault="001A7993" w:rsidP="00F47472">
      <w:pPr>
        <w:numPr>
          <w:ilvl w:val="0"/>
          <w:numId w:val="37"/>
        </w:numPr>
        <w:jc w:val="both"/>
        <w:rPr>
          <w:sz w:val="24"/>
          <w:szCs w:val="24"/>
        </w:rPr>
      </w:pPr>
      <w:r w:rsidRPr="00A41E14">
        <w:rPr>
          <w:sz w:val="24"/>
          <w:szCs w:val="24"/>
        </w:rPr>
        <w:t xml:space="preserve">For new applicants, a governing body resolution authorizing </w:t>
      </w:r>
      <w:r w:rsidR="005D0C59" w:rsidRPr="00A41E14">
        <w:rPr>
          <w:sz w:val="24"/>
          <w:szCs w:val="24"/>
        </w:rPr>
        <w:t xml:space="preserve">the </w:t>
      </w:r>
      <w:r w:rsidRPr="00A41E14">
        <w:rPr>
          <w:sz w:val="24"/>
          <w:szCs w:val="24"/>
        </w:rPr>
        <w:t xml:space="preserve">application and agreeing to State supervision immediately upon filing the application. </w:t>
      </w:r>
    </w:p>
    <w:p w14:paraId="5B07F997" w14:textId="564D61FD" w:rsidR="001A7993" w:rsidRPr="00A41E14" w:rsidRDefault="001A7993" w:rsidP="00F47472">
      <w:pPr>
        <w:numPr>
          <w:ilvl w:val="0"/>
          <w:numId w:val="37"/>
        </w:numPr>
        <w:jc w:val="both"/>
        <w:rPr>
          <w:sz w:val="24"/>
          <w:szCs w:val="24"/>
        </w:rPr>
      </w:pPr>
      <w:r w:rsidRPr="00A41E14">
        <w:rPr>
          <w:sz w:val="24"/>
          <w:szCs w:val="24"/>
        </w:rPr>
        <w:t xml:space="preserve">A list of all motor vehicles owned or leased by the municipality (excluding construction equipment and fire apparatus); the agency assigned to its use; if the vehicle is assigned to an individual, the name of the individual; and if the vehicle is used by the individual outside of the regular </w:t>
      </w:r>
      <w:r w:rsidR="0682C520" w:rsidRPr="00A41E14">
        <w:rPr>
          <w:sz w:val="24"/>
          <w:szCs w:val="24"/>
        </w:rPr>
        <w:t>workday</w:t>
      </w:r>
      <w:r w:rsidRPr="00A41E14">
        <w:rPr>
          <w:sz w:val="24"/>
          <w:szCs w:val="24"/>
        </w:rPr>
        <w:t xml:space="preserve"> or taken home by the individual</w:t>
      </w:r>
      <w:r w:rsidR="00A40021" w:rsidRPr="00A41E14">
        <w:rPr>
          <w:sz w:val="24"/>
          <w:szCs w:val="24"/>
        </w:rPr>
        <w:t>.</w:t>
      </w:r>
    </w:p>
    <w:p w14:paraId="5BFF0EA3" w14:textId="4491625E" w:rsidR="001A7993" w:rsidRPr="00A41E14" w:rsidRDefault="001A7993" w:rsidP="00F47472">
      <w:pPr>
        <w:numPr>
          <w:ilvl w:val="0"/>
          <w:numId w:val="37"/>
        </w:numPr>
        <w:jc w:val="both"/>
        <w:rPr>
          <w:sz w:val="24"/>
          <w:szCs w:val="24"/>
        </w:rPr>
      </w:pPr>
      <w:r w:rsidRPr="00A41E14">
        <w:rPr>
          <w:sz w:val="24"/>
          <w:szCs w:val="24"/>
        </w:rPr>
        <w:t>A certification that copies of all active collective negotiation agreements and the cost-out of each have been delivered to PERC</w:t>
      </w:r>
      <w:r w:rsidR="004A2735" w:rsidRPr="00A41E14">
        <w:rPr>
          <w:sz w:val="24"/>
          <w:szCs w:val="24"/>
        </w:rPr>
        <w:t xml:space="preserve">. </w:t>
      </w:r>
      <w:r w:rsidRPr="00A41E14">
        <w:rPr>
          <w:sz w:val="24"/>
          <w:szCs w:val="24"/>
        </w:rPr>
        <w:t>Support documentation regarding the cost</w:t>
      </w:r>
      <w:r w:rsidR="005D0C59" w:rsidRPr="00A41E14">
        <w:rPr>
          <w:sz w:val="24"/>
          <w:szCs w:val="24"/>
        </w:rPr>
        <w:t>-</w:t>
      </w:r>
      <w:r w:rsidRPr="00A41E14">
        <w:rPr>
          <w:sz w:val="24"/>
          <w:szCs w:val="24"/>
        </w:rPr>
        <w:t xml:space="preserve">out </w:t>
      </w:r>
      <w:r w:rsidR="00053D98" w:rsidRPr="00A41E14">
        <w:rPr>
          <w:sz w:val="24"/>
          <w:szCs w:val="24"/>
        </w:rPr>
        <w:t xml:space="preserve">method </w:t>
      </w:r>
      <w:r w:rsidRPr="00A41E14">
        <w:rPr>
          <w:sz w:val="24"/>
          <w:szCs w:val="24"/>
        </w:rPr>
        <w:t>must also be provided</w:t>
      </w:r>
      <w:r w:rsidR="00A40021" w:rsidRPr="00A41E14">
        <w:rPr>
          <w:sz w:val="24"/>
          <w:szCs w:val="24"/>
        </w:rPr>
        <w:t>.</w:t>
      </w:r>
    </w:p>
    <w:p w14:paraId="62E17BEC" w14:textId="03BA088E" w:rsidR="001A7993" w:rsidRPr="00A41E14" w:rsidRDefault="001A7993" w:rsidP="00F47472">
      <w:pPr>
        <w:numPr>
          <w:ilvl w:val="0"/>
          <w:numId w:val="37"/>
        </w:numPr>
        <w:jc w:val="both"/>
        <w:rPr>
          <w:sz w:val="24"/>
          <w:szCs w:val="24"/>
        </w:rPr>
      </w:pPr>
      <w:r w:rsidRPr="00A41E14">
        <w:rPr>
          <w:sz w:val="24"/>
          <w:szCs w:val="24"/>
        </w:rPr>
        <w:t>List of all existing shared service agreements</w:t>
      </w:r>
      <w:r w:rsidR="00A40021" w:rsidRPr="00A41E14">
        <w:rPr>
          <w:sz w:val="24"/>
          <w:szCs w:val="24"/>
        </w:rPr>
        <w:t>.</w:t>
      </w:r>
      <w:r w:rsidRPr="00A41E14">
        <w:rPr>
          <w:sz w:val="24"/>
          <w:szCs w:val="24"/>
        </w:rPr>
        <w:t xml:space="preserve"> </w:t>
      </w:r>
    </w:p>
    <w:p w14:paraId="7F5BFE79" w14:textId="3A24010B" w:rsidR="001A7993" w:rsidRPr="00A41E14" w:rsidRDefault="001A7993" w:rsidP="00F47472">
      <w:pPr>
        <w:numPr>
          <w:ilvl w:val="0"/>
          <w:numId w:val="37"/>
        </w:numPr>
        <w:jc w:val="both"/>
        <w:rPr>
          <w:sz w:val="24"/>
          <w:szCs w:val="24"/>
        </w:rPr>
      </w:pPr>
      <w:r w:rsidRPr="00A41E14">
        <w:rPr>
          <w:sz w:val="24"/>
          <w:szCs w:val="24"/>
        </w:rPr>
        <w:t>List of documented efforts to share municipal services, including public safety dispatch, code enforcement, public health services, and other services offered by neighboring municipalities, area boards of education, local authorities, or the county, if those costs are less than the current full cost of providing equivalent service</w:t>
      </w:r>
      <w:r w:rsidR="004A2735" w:rsidRPr="00A41E14">
        <w:rPr>
          <w:sz w:val="24"/>
          <w:szCs w:val="24"/>
        </w:rPr>
        <w:t xml:space="preserve">. </w:t>
      </w:r>
    </w:p>
    <w:p w14:paraId="073E5DD3" w14:textId="77777777" w:rsidR="001A7993" w:rsidRPr="00A41E14" w:rsidRDefault="001A7993" w:rsidP="00F47472">
      <w:pPr>
        <w:ind w:left="720"/>
        <w:jc w:val="both"/>
        <w:rPr>
          <w:sz w:val="24"/>
          <w:szCs w:val="24"/>
        </w:rPr>
      </w:pPr>
    </w:p>
    <w:p w14:paraId="7EA2107C" w14:textId="77777777" w:rsidR="001A7993" w:rsidRPr="00A41E14" w:rsidRDefault="001A7993" w:rsidP="00F47472">
      <w:pPr>
        <w:ind w:left="720"/>
        <w:jc w:val="both"/>
        <w:rPr>
          <w:sz w:val="24"/>
          <w:szCs w:val="24"/>
        </w:rPr>
      </w:pPr>
    </w:p>
    <w:p w14:paraId="2A5F6507" w14:textId="77777777" w:rsidR="001A7993" w:rsidRPr="00A41E14" w:rsidRDefault="001A7993" w:rsidP="00F47472">
      <w:pPr>
        <w:jc w:val="both"/>
        <w:rPr>
          <w:b/>
          <w:sz w:val="24"/>
          <w:szCs w:val="24"/>
        </w:rPr>
      </w:pPr>
      <w:r w:rsidRPr="00A41E14">
        <w:rPr>
          <w:b/>
          <w:sz w:val="24"/>
          <w:szCs w:val="24"/>
        </w:rPr>
        <w:t>Submission Instructions:</w:t>
      </w:r>
    </w:p>
    <w:p w14:paraId="28B37A50" w14:textId="61158274" w:rsidR="001A7993" w:rsidRPr="00A41E14" w:rsidRDefault="001A7993" w:rsidP="00F47472">
      <w:pPr>
        <w:numPr>
          <w:ilvl w:val="0"/>
          <w:numId w:val="38"/>
        </w:numPr>
        <w:jc w:val="both"/>
        <w:rPr>
          <w:sz w:val="24"/>
          <w:szCs w:val="24"/>
        </w:rPr>
      </w:pPr>
      <w:r w:rsidRPr="00A41E14">
        <w:rPr>
          <w:sz w:val="24"/>
          <w:szCs w:val="24"/>
        </w:rPr>
        <w:t xml:space="preserve">E-mail electronic forms to </w:t>
      </w:r>
      <w:hyperlink r:id="rId14" w:history="1">
        <w:r w:rsidR="00DF0B3C" w:rsidRPr="00DF0B3C">
          <w:rPr>
            <w:rStyle w:val="Hyperlink"/>
            <w:sz w:val="24"/>
            <w:szCs w:val="24"/>
          </w:rPr>
          <w:t>dlgs</w:t>
        </w:r>
        <w:r w:rsidR="00DF0B3C">
          <w:rPr>
            <w:rStyle w:val="Hyperlink"/>
            <w:sz w:val="24"/>
            <w:szCs w:val="24"/>
          </w:rPr>
          <w:t>-ta</w:t>
        </w:r>
        <w:r w:rsidR="00DF0B3C" w:rsidRPr="00DF0B3C">
          <w:rPr>
            <w:rStyle w:val="Hyperlink"/>
            <w:sz w:val="24"/>
            <w:szCs w:val="24"/>
          </w:rPr>
          <w:t>@dca.nj.</w:t>
        </w:r>
      </w:hyperlink>
      <w:r w:rsidRPr="00A41E14">
        <w:rPr>
          <w:color w:val="0000FF"/>
          <w:sz w:val="24"/>
          <w:szCs w:val="24"/>
          <w:u w:val="single"/>
        </w:rPr>
        <w:t>gov</w:t>
      </w:r>
      <w:r w:rsidRPr="00A41E14">
        <w:rPr>
          <w:sz w:val="24"/>
          <w:szCs w:val="24"/>
        </w:rPr>
        <w:t>, with “&lt;name of municipality&gt; Transitional Aid Application” in the subject line.</w:t>
      </w:r>
    </w:p>
    <w:p w14:paraId="08680E75" w14:textId="77777777" w:rsidR="001A7993" w:rsidRPr="00A41E14" w:rsidRDefault="001A7993" w:rsidP="00F47472">
      <w:pPr>
        <w:numPr>
          <w:ilvl w:val="0"/>
          <w:numId w:val="38"/>
        </w:numPr>
        <w:jc w:val="both"/>
        <w:rPr>
          <w:sz w:val="24"/>
          <w:szCs w:val="24"/>
        </w:rPr>
      </w:pPr>
      <w:r w:rsidRPr="00A41E14">
        <w:rPr>
          <w:sz w:val="24"/>
          <w:szCs w:val="24"/>
        </w:rPr>
        <w:t>Submit one copy of the signed application form and any printed documents to:</w:t>
      </w:r>
    </w:p>
    <w:p w14:paraId="1AFF453F" w14:textId="77777777" w:rsidR="001A7993" w:rsidRPr="00A41E14" w:rsidRDefault="001A7993" w:rsidP="00F47472">
      <w:pPr>
        <w:ind w:left="1440"/>
        <w:jc w:val="both"/>
        <w:rPr>
          <w:sz w:val="24"/>
          <w:szCs w:val="24"/>
        </w:rPr>
      </w:pPr>
      <w:r w:rsidRPr="00A41E14">
        <w:rPr>
          <w:sz w:val="24"/>
          <w:szCs w:val="24"/>
        </w:rPr>
        <w:t>Transitional Aid Program</w:t>
      </w:r>
    </w:p>
    <w:p w14:paraId="4E1031D7" w14:textId="77777777" w:rsidR="001A7993" w:rsidRPr="00A41E14" w:rsidRDefault="001A7993" w:rsidP="00F47472">
      <w:pPr>
        <w:ind w:left="1440"/>
        <w:jc w:val="both"/>
        <w:rPr>
          <w:sz w:val="24"/>
          <w:szCs w:val="24"/>
        </w:rPr>
      </w:pPr>
      <w:r w:rsidRPr="00A41E14">
        <w:rPr>
          <w:sz w:val="24"/>
          <w:szCs w:val="24"/>
        </w:rPr>
        <w:t>Division of Local Government Services</w:t>
      </w:r>
    </w:p>
    <w:p w14:paraId="5E54E889" w14:textId="77777777" w:rsidR="001A7993" w:rsidRPr="00A41E14" w:rsidRDefault="001A7993" w:rsidP="00F47472">
      <w:pPr>
        <w:ind w:left="1440"/>
        <w:jc w:val="both"/>
        <w:rPr>
          <w:sz w:val="24"/>
          <w:szCs w:val="24"/>
        </w:rPr>
      </w:pPr>
      <w:r w:rsidRPr="00A41E14">
        <w:rPr>
          <w:sz w:val="24"/>
          <w:szCs w:val="24"/>
        </w:rPr>
        <w:t>101 South Broad Street</w:t>
      </w:r>
    </w:p>
    <w:p w14:paraId="7A69AB07" w14:textId="77777777" w:rsidR="001A7993" w:rsidRPr="00A41E14" w:rsidRDefault="001A7993" w:rsidP="00F47472">
      <w:pPr>
        <w:ind w:left="1440"/>
        <w:jc w:val="both"/>
        <w:rPr>
          <w:sz w:val="24"/>
          <w:szCs w:val="24"/>
        </w:rPr>
      </w:pPr>
      <w:r w:rsidRPr="00A41E14">
        <w:rPr>
          <w:sz w:val="24"/>
          <w:szCs w:val="24"/>
        </w:rPr>
        <w:t>PO Box 803</w:t>
      </w:r>
    </w:p>
    <w:p w14:paraId="42D334E3" w14:textId="77777777" w:rsidR="001A7993" w:rsidRPr="00A41E14" w:rsidRDefault="001A7993" w:rsidP="00F47472">
      <w:pPr>
        <w:ind w:left="1440"/>
        <w:jc w:val="both"/>
        <w:rPr>
          <w:sz w:val="24"/>
          <w:szCs w:val="24"/>
        </w:rPr>
      </w:pPr>
      <w:r w:rsidRPr="00A41E14">
        <w:rPr>
          <w:sz w:val="24"/>
          <w:szCs w:val="24"/>
        </w:rPr>
        <w:t>Trenton, NJ 08625-0803</w:t>
      </w:r>
    </w:p>
    <w:p w14:paraId="6E5566C1" w14:textId="77777777" w:rsidR="002433E3" w:rsidRPr="00A41E14" w:rsidRDefault="002433E3" w:rsidP="0052672A">
      <w:pPr>
        <w:pStyle w:val="BodyText"/>
        <w:tabs>
          <w:tab w:val="left" w:pos="714"/>
          <w:tab w:val="left" w:pos="1443"/>
          <w:tab w:val="left" w:pos="2883"/>
          <w:tab w:val="left" w:pos="4323"/>
          <w:tab w:val="left" w:pos="5763"/>
        </w:tabs>
        <w:spacing w:after="120" w:line="360" w:lineRule="atLeast"/>
        <w:rPr>
          <w:szCs w:val="24"/>
        </w:rPr>
      </w:pPr>
    </w:p>
    <w:sectPr w:rsidR="002433E3" w:rsidRPr="00A41E14" w:rsidSect="006E5993">
      <w:pgSz w:w="12240" w:h="15840" w:code="1"/>
      <w:pgMar w:top="864" w:right="72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B2C2A" w14:textId="77777777" w:rsidR="00C3627D" w:rsidRDefault="00C3627D">
      <w:r>
        <w:separator/>
      </w:r>
    </w:p>
  </w:endnote>
  <w:endnote w:type="continuationSeparator" w:id="0">
    <w:p w14:paraId="23DD9931" w14:textId="77777777" w:rsidR="00C3627D" w:rsidRDefault="00C3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69CD" w14:textId="77777777" w:rsidR="00C6704B" w:rsidRDefault="00C6704B">
    <w:pPr>
      <w:pStyle w:val="BodyText"/>
      <w:tabs>
        <w:tab w:val="center" w:pos="4680"/>
        <w:tab w:val="right" w:pos="9360"/>
      </w:tabs>
      <w:jc w:val="center"/>
    </w:pPr>
    <w:r>
      <w:t xml:space="preserve">Page </w:t>
    </w:r>
    <w:r>
      <w:fldChar w:fldCharType="begin"/>
    </w:r>
    <w:r>
      <w:instrText>PAGE</w:instrText>
    </w:r>
    <w:r>
      <w:fldChar w:fldCharType="separate"/>
    </w:r>
    <w:r w:rsidR="00F03711">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5415" w14:textId="77777777" w:rsidR="00C6704B" w:rsidRDefault="00C6704B">
    <w:pPr>
      <w:pStyle w:val="BodyText"/>
      <w:tabs>
        <w:tab w:val="center" w:pos="4680"/>
        <w:tab w:val="right" w:pos="9360"/>
      </w:tabs>
      <w:jc w:val="center"/>
    </w:pPr>
    <w:r>
      <w:t xml:space="preserve">Page </w:t>
    </w:r>
    <w:r>
      <w:fldChar w:fldCharType="begin"/>
    </w:r>
    <w:r>
      <w:instrText>PAGE</w:instrText>
    </w:r>
    <w:r>
      <w:fldChar w:fldCharType="separate"/>
    </w:r>
    <w:r w:rsidR="00F037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64554" w14:textId="77777777" w:rsidR="00C3627D" w:rsidRDefault="00C3627D">
      <w:r>
        <w:separator/>
      </w:r>
    </w:p>
  </w:footnote>
  <w:footnote w:type="continuationSeparator" w:id="0">
    <w:p w14:paraId="789904FF" w14:textId="77777777" w:rsidR="00C3627D" w:rsidRDefault="00C3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4"/>
      <w:gridCol w:w="3627"/>
      <w:gridCol w:w="2036"/>
    </w:tblGrid>
    <w:tr w:rsidR="00C6704B" w14:paraId="7BE5F96A" w14:textId="77777777" w:rsidTr="000D6600">
      <w:tc>
        <w:tcPr>
          <w:tcW w:w="4124" w:type="dxa"/>
        </w:tcPr>
        <w:p w14:paraId="3964819F" w14:textId="1004F2A7" w:rsidR="00C6704B" w:rsidRPr="00D17A93" w:rsidRDefault="00C6704B" w:rsidP="0090662A">
          <w:pPr>
            <w:pStyle w:val="BodyText"/>
            <w:tabs>
              <w:tab w:val="center" w:pos="4680"/>
              <w:tab w:val="right" w:pos="10080"/>
            </w:tabs>
            <w:rPr>
              <w:b/>
            </w:rPr>
          </w:pPr>
          <w:r w:rsidRPr="00D17A93">
            <w:rPr>
              <w:b/>
            </w:rPr>
            <w:t>A</w:t>
          </w:r>
          <w:r>
            <w:rPr>
              <w:b/>
            </w:rPr>
            <w:t>pplication Year</w:t>
          </w:r>
          <w:r w:rsidR="005D192F">
            <w:rPr>
              <w:b/>
            </w:rPr>
            <w:t>:</w:t>
          </w:r>
          <w:r>
            <w:rPr>
              <w:b/>
            </w:rPr>
            <w:t xml:space="preserve"> </w:t>
          </w:r>
          <w:r w:rsidR="007679E5">
            <w:rPr>
              <w:b/>
            </w:rPr>
            <w:t>C</w:t>
          </w:r>
          <w:r w:rsidR="00CB3DCD">
            <w:rPr>
              <w:b/>
            </w:rPr>
            <w:t>Y20</w:t>
          </w:r>
          <w:r w:rsidR="00B036E8">
            <w:rPr>
              <w:b/>
            </w:rPr>
            <w:t>2</w:t>
          </w:r>
          <w:r w:rsidR="00BE329E">
            <w:rPr>
              <w:b/>
            </w:rPr>
            <w:t>5</w:t>
          </w:r>
          <w:r w:rsidR="00FB5E19">
            <w:rPr>
              <w:b/>
            </w:rPr>
            <w:t xml:space="preserve"> </w:t>
          </w:r>
          <w:r w:rsidR="007F481F">
            <w:rPr>
              <w:b/>
            </w:rPr>
            <w:t>/</w:t>
          </w:r>
          <w:r w:rsidR="00FB5E19">
            <w:rPr>
              <w:b/>
            </w:rPr>
            <w:t xml:space="preserve"> </w:t>
          </w:r>
          <w:r w:rsidR="007F481F">
            <w:rPr>
              <w:b/>
            </w:rPr>
            <w:t>FY202</w:t>
          </w:r>
          <w:r w:rsidR="00BE329E">
            <w:rPr>
              <w:b/>
            </w:rPr>
            <w:t>6</w:t>
          </w:r>
        </w:p>
      </w:tc>
      <w:tc>
        <w:tcPr>
          <w:tcW w:w="3627" w:type="dxa"/>
        </w:tcPr>
        <w:p w14:paraId="5FCD764B" w14:textId="77777777" w:rsidR="00C6704B" w:rsidRDefault="00C6704B">
          <w:pPr>
            <w:pStyle w:val="BodyText"/>
            <w:tabs>
              <w:tab w:val="center" w:pos="4680"/>
              <w:tab w:val="right" w:pos="10080"/>
            </w:tabs>
          </w:pPr>
          <w:r>
            <w:t>Municipality:</w:t>
          </w:r>
        </w:p>
      </w:tc>
      <w:tc>
        <w:tcPr>
          <w:tcW w:w="2036" w:type="dxa"/>
        </w:tcPr>
        <w:p w14:paraId="68400AAA" w14:textId="77777777" w:rsidR="00C6704B" w:rsidRDefault="00C6704B">
          <w:pPr>
            <w:pStyle w:val="BodyText"/>
            <w:tabs>
              <w:tab w:val="center" w:pos="4680"/>
              <w:tab w:val="right" w:pos="10080"/>
            </w:tabs>
          </w:pPr>
          <w:r>
            <w:t>County:</w:t>
          </w:r>
        </w:p>
      </w:tc>
    </w:tr>
  </w:tbl>
  <w:p w14:paraId="409E59A9" w14:textId="77777777" w:rsidR="00C6704B" w:rsidRDefault="00C6704B">
    <w:pPr>
      <w:pStyle w:val="BodyText"/>
      <w:tabs>
        <w:tab w:val="center" w:pos="4680"/>
        <w:tab w:val="right" w:pos="10080"/>
      </w:tabs>
      <w:ind w:left="720" w:hanging="720"/>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D3FF2" w14:textId="77777777" w:rsidR="00C6704B" w:rsidRDefault="00C67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140"/>
      <w:gridCol w:w="4140"/>
    </w:tblGrid>
    <w:tr w:rsidR="00C6704B" w14:paraId="47A79DC8" w14:textId="77777777" w:rsidTr="00FE3C6D">
      <w:tc>
        <w:tcPr>
          <w:tcW w:w="5400" w:type="dxa"/>
        </w:tcPr>
        <w:p w14:paraId="7866818C" w14:textId="50CE4B4E" w:rsidR="00C6704B" w:rsidRPr="00D17A93" w:rsidRDefault="00C6704B" w:rsidP="00BC5943">
          <w:pPr>
            <w:pStyle w:val="BodyText"/>
            <w:tabs>
              <w:tab w:val="center" w:pos="4680"/>
              <w:tab w:val="right" w:pos="10080"/>
            </w:tabs>
            <w:rPr>
              <w:b/>
            </w:rPr>
          </w:pPr>
          <w:r>
            <w:rPr>
              <w:b/>
            </w:rPr>
            <w:t>Application Year</w:t>
          </w:r>
          <w:r w:rsidR="00655CF8">
            <w:rPr>
              <w:b/>
            </w:rPr>
            <w:t>:</w:t>
          </w:r>
          <w:r>
            <w:rPr>
              <w:b/>
            </w:rPr>
            <w:t xml:space="preserve"> </w:t>
          </w:r>
          <w:r w:rsidR="000D58E0">
            <w:rPr>
              <w:b/>
            </w:rPr>
            <w:t>CY202</w:t>
          </w:r>
          <w:r w:rsidR="0064706B">
            <w:rPr>
              <w:b/>
            </w:rPr>
            <w:t>5</w:t>
          </w:r>
          <w:r w:rsidR="007A09D8">
            <w:rPr>
              <w:b/>
            </w:rPr>
            <w:t xml:space="preserve"> </w:t>
          </w:r>
          <w:r w:rsidR="000D58E0">
            <w:rPr>
              <w:b/>
            </w:rPr>
            <w:t>/</w:t>
          </w:r>
          <w:r w:rsidR="007A09D8">
            <w:rPr>
              <w:b/>
            </w:rPr>
            <w:t xml:space="preserve"> </w:t>
          </w:r>
          <w:r w:rsidR="000D58E0">
            <w:rPr>
              <w:b/>
            </w:rPr>
            <w:t>FY202</w:t>
          </w:r>
          <w:r w:rsidR="0064706B">
            <w:rPr>
              <w:b/>
            </w:rPr>
            <w:t>6</w:t>
          </w:r>
        </w:p>
      </w:tc>
      <w:tc>
        <w:tcPr>
          <w:tcW w:w="4140" w:type="dxa"/>
        </w:tcPr>
        <w:p w14:paraId="0F84E2B4" w14:textId="77777777" w:rsidR="00C6704B" w:rsidRDefault="00C6704B">
          <w:pPr>
            <w:pStyle w:val="BodyText"/>
            <w:tabs>
              <w:tab w:val="center" w:pos="4680"/>
              <w:tab w:val="right" w:pos="10080"/>
            </w:tabs>
          </w:pPr>
          <w:r>
            <w:t>Municipality:</w:t>
          </w:r>
        </w:p>
      </w:tc>
      <w:tc>
        <w:tcPr>
          <w:tcW w:w="4140" w:type="dxa"/>
        </w:tcPr>
        <w:p w14:paraId="77F9DD31" w14:textId="77777777" w:rsidR="00C6704B" w:rsidRDefault="00C6704B">
          <w:pPr>
            <w:pStyle w:val="BodyText"/>
            <w:tabs>
              <w:tab w:val="center" w:pos="4680"/>
              <w:tab w:val="right" w:pos="10080"/>
            </w:tabs>
          </w:pPr>
          <w:r>
            <w:t>County:</w:t>
          </w:r>
        </w:p>
      </w:tc>
    </w:tr>
  </w:tbl>
  <w:p w14:paraId="045CDA9A" w14:textId="77777777" w:rsidR="00C6704B" w:rsidRDefault="00C6704B">
    <w:pPr>
      <w:pStyle w:val="BodyText"/>
      <w:tabs>
        <w:tab w:val="center" w:pos="4680"/>
        <w:tab w:val="right" w:pos="10080"/>
      </w:tabs>
      <w:ind w:left="720" w:hanging="720"/>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AFE6" w14:textId="77777777" w:rsidR="00C6704B" w:rsidRDefault="00C67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244"/>
    <w:multiLevelType w:val="hybridMultilevel"/>
    <w:tmpl w:val="CE96CFA4"/>
    <w:lvl w:ilvl="0" w:tplc="F452B3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BA20BE"/>
    <w:multiLevelType w:val="hybridMultilevel"/>
    <w:tmpl w:val="A750469A"/>
    <w:lvl w:ilvl="0" w:tplc="75388B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DC4C57"/>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8D31AF"/>
    <w:multiLevelType w:val="hybridMultilevel"/>
    <w:tmpl w:val="5C606598"/>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51B2B"/>
    <w:multiLevelType w:val="singleLevel"/>
    <w:tmpl w:val="0F00D6D8"/>
    <w:lvl w:ilvl="0">
      <w:start w:val="3"/>
      <w:numFmt w:val="lowerLetter"/>
      <w:lvlText w:val="%1."/>
      <w:legacy w:legacy="1" w:legacySpace="0" w:legacyIndent="360"/>
      <w:lvlJc w:val="left"/>
      <w:pPr>
        <w:ind w:left="720" w:hanging="360"/>
      </w:pPr>
      <w:rPr>
        <w:rFonts w:ascii="Times New Roman" w:hAnsi="Times New Roman" w:cs="Times New Roman" w:hint="default"/>
      </w:rPr>
    </w:lvl>
  </w:abstractNum>
  <w:abstractNum w:abstractNumId="5" w15:restartNumberingAfterBreak="0">
    <w:nsid w:val="061B76AF"/>
    <w:multiLevelType w:val="hybridMultilevel"/>
    <w:tmpl w:val="007E5946"/>
    <w:lvl w:ilvl="0" w:tplc="479C92B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C15EE2"/>
    <w:multiLevelType w:val="hybridMultilevel"/>
    <w:tmpl w:val="07B8593C"/>
    <w:lvl w:ilvl="0" w:tplc="8EE0A410">
      <w:start w:val="2"/>
      <w:numFmt w:val="upperLetter"/>
      <w:lvlText w:val="%1."/>
      <w:lvlJc w:val="left"/>
      <w:pPr>
        <w:tabs>
          <w:tab w:val="num" w:pos="810"/>
        </w:tabs>
        <w:ind w:left="810" w:hanging="360"/>
      </w:pPr>
      <w:rPr>
        <w:rFonts w:hint="default"/>
      </w:rPr>
    </w:lvl>
    <w:lvl w:ilvl="1" w:tplc="BFDE476A">
      <w:start w:val="9"/>
      <w:numFmt w:val="upperRoman"/>
      <w:lvlText w:val="%2."/>
      <w:lvlJc w:val="left"/>
      <w:pPr>
        <w:tabs>
          <w:tab w:val="num" w:pos="1890"/>
        </w:tabs>
        <w:ind w:left="1890" w:hanging="72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0C135D6C"/>
    <w:multiLevelType w:val="hybridMultilevel"/>
    <w:tmpl w:val="9C862E98"/>
    <w:lvl w:ilvl="0" w:tplc="3788BB04">
      <w:start w:val="1"/>
      <w:numFmt w:val="lowerLetter"/>
      <w:lvlText w:val="%1."/>
      <w:legacy w:legacy="1" w:legacySpace="0" w:legacyIndent="360"/>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71D8F"/>
    <w:multiLevelType w:val="hybridMultilevel"/>
    <w:tmpl w:val="44D4FE7E"/>
    <w:lvl w:ilvl="0" w:tplc="75388B1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EA3EE0"/>
    <w:multiLevelType w:val="hybridMultilevel"/>
    <w:tmpl w:val="D39EEE76"/>
    <w:lvl w:ilvl="0" w:tplc="204098F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0A0CC2"/>
    <w:multiLevelType w:val="hybridMultilevel"/>
    <w:tmpl w:val="24D08A86"/>
    <w:lvl w:ilvl="0" w:tplc="3A7AA84E">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F13B11"/>
    <w:multiLevelType w:val="hybridMultilevel"/>
    <w:tmpl w:val="9050C2B4"/>
    <w:lvl w:ilvl="0" w:tplc="BC361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075F8"/>
    <w:multiLevelType w:val="hybridMultilevel"/>
    <w:tmpl w:val="CDC6A8D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11BE7"/>
    <w:multiLevelType w:val="hybridMultilevel"/>
    <w:tmpl w:val="2A9E69B6"/>
    <w:lvl w:ilvl="0" w:tplc="04090015">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1C7C6E42"/>
    <w:multiLevelType w:val="hybridMultilevel"/>
    <w:tmpl w:val="98A0CE2C"/>
    <w:lvl w:ilvl="0" w:tplc="ED8E1B0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1E050B"/>
    <w:multiLevelType w:val="hybridMultilevel"/>
    <w:tmpl w:val="FFB21C78"/>
    <w:lvl w:ilvl="0" w:tplc="75388B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0E0B38"/>
    <w:multiLevelType w:val="hybridMultilevel"/>
    <w:tmpl w:val="0D501D62"/>
    <w:lvl w:ilvl="0" w:tplc="3A2AC3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6E3186"/>
    <w:multiLevelType w:val="hybridMultilevel"/>
    <w:tmpl w:val="1A187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1E26EC7"/>
    <w:multiLevelType w:val="singleLevel"/>
    <w:tmpl w:val="3788BB04"/>
    <w:lvl w:ilvl="0">
      <w:start w:val="1"/>
      <w:numFmt w:val="lowerLetter"/>
      <w:lvlText w:val="%1."/>
      <w:legacy w:legacy="1" w:legacySpace="0" w:legacyIndent="360"/>
      <w:lvlJc w:val="left"/>
      <w:pPr>
        <w:ind w:left="720" w:hanging="360"/>
      </w:pPr>
      <w:rPr>
        <w:rFonts w:ascii="Times New Roman" w:eastAsia="Times New Roman" w:hAnsi="Times New Roman" w:cs="Times New Roman"/>
      </w:rPr>
    </w:lvl>
  </w:abstractNum>
  <w:abstractNum w:abstractNumId="19" w15:restartNumberingAfterBreak="0">
    <w:nsid w:val="38D32D4D"/>
    <w:multiLevelType w:val="hybridMultilevel"/>
    <w:tmpl w:val="52340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674B8"/>
    <w:multiLevelType w:val="hybridMultilevel"/>
    <w:tmpl w:val="1714BC40"/>
    <w:lvl w:ilvl="0" w:tplc="F452B35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68E7F2A"/>
    <w:multiLevelType w:val="hybridMultilevel"/>
    <w:tmpl w:val="63866ED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55F13AC1"/>
    <w:multiLevelType w:val="hybridMultilevel"/>
    <w:tmpl w:val="4CE67DE8"/>
    <w:lvl w:ilvl="0" w:tplc="3A2AC33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5E47B6"/>
    <w:multiLevelType w:val="hybridMultilevel"/>
    <w:tmpl w:val="38F448FA"/>
    <w:lvl w:ilvl="0" w:tplc="9A1234E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84FA2"/>
    <w:multiLevelType w:val="hybridMultilevel"/>
    <w:tmpl w:val="669A9888"/>
    <w:lvl w:ilvl="0" w:tplc="C67E5EE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03E784B"/>
    <w:multiLevelType w:val="hybridMultilevel"/>
    <w:tmpl w:val="1F9E7B4E"/>
    <w:lvl w:ilvl="0" w:tplc="795AF08E">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9150F9"/>
    <w:multiLevelType w:val="hybridMultilevel"/>
    <w:tmpl w:val="494C471A"/>
    <w:lvl w:ilvl="0" w:tplc="3788BB04">
      <w:start w:val="1"/>
      <w:numFmt w:val="lowerLetter"/>
      <w:lvlText w:val="%1."/>
      <w:legacy w:legacy="1" w:legacySpace="0" w:legacyIndent="360"/>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C012C"/>
    <w:multiLevelType w:val="singleLevel"/>
    <w:tmpl w:val="69AC8748"/>
    <w:lvl w:ilvl="0">
      <w:start w:val="1"/>
      <w:numFmt w:val="lowerLetter"/>
      <w:lvlText w:val="%1."/>
      <w:legacy w:legacy="1" w:legacySpace="0" w:legacyIndent="360"/>
      <w:lvlJc w:val="left"/>
      <w:pPr>
        <w:ind w:left="720" w:hanging="360"/>
      </w:pPr>
      <w:rPr>
        <w:rFonts w:ascii="Times New Roman" w:hAnsi="Times New Roman" w:cs="Times New Roman" w:hint="default"/>
      </w:rPr>
    </w:lvl>
  </w:abstractNum>
  <w:abstractNum w:abstractNumId="28" w15:restartNumberingAfterBreak="0">
    <w:nsid w:val="64914856"/>
    <w:multiLevelType w:val="hybridMultilevel"/>
    <w:tmpl w:val="5D560F60"/>
    <w:lvl w:ilvl="0" w:tplc="9822EBA2">
      <w:start w:val="1"/>
      <w:numFmt w:val="upperLetter"/>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5ED7C7F"/>
    <w:multiLevelType w:val="hybridMultilevel"/>
    <w:tmpl w:val="D3AC0F48"/>
    <w:lvl w:ilvl="0" w:tplc="FCF4BB02">
      <w:start w:val="1"/>
      <w:numFmt w:val="bullet"/>
      <w:lvlText w:val=""/>
      <w:lvlJc w:val="left"/>
      <w:pPr>
        <w:ind w:left="0" w:firstLine="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B33F4"/>
    <w:multiLevelType w:val="hybridMultilevel"/>
    <w:tmpl w:val="FBA22E9C"/>
    <w:lvl w:ilvl="0" w:tplc="4F5AA832">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210839"/>
    <w:multiLevelType w:val="hybridMultilevel"/>
    <w:tmpl w:val="5C606598"/>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931D27"/>
    <w:multiLevelType w:val="hybridMultilevel"/>
    <w:tmpl w:val="32567452"/>
    <w:lvl w:ilvl="0" w:tplc="F43EB0EE">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F3D86"/>
    <w:multiLevelType w:val="hybridMultilevel"/>
    <w:tmpl w:val="95100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2064E7"/>
    <w:multiLevelType w:val="hybridMultilevel"/>
    <w:tmpl w:val="749AB3D4"/>
    <w:lvl w:ilvl="0" w:tplc="61BE381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04508"/>
    <w:multiLevelType w:val="hybridMultilevel"/>
    <w:tmpl w:val="33129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AF294D"/>
    <w:multiLevelType w:val="hybridMultilevel"/>
    <w:tmpl w:val="03007830"/>
    <w:lvl w:ilvl="0" w:tplc="75388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F1511"/>
    <w:multiLevelType w:val="hybridMultilevel"/>
    <w:tmpl w:val="EFD8BF52"/>
    <w:lvl w:ilvl="0" w:tplc="B540F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B404D"/>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314CFD"/>
    <w:multiLevelType w:val="hybridMultilevel"/>
    <w:tmpl w:val="BC02179A"/>
    <w:lvl w:ilvl="0" w:tplc="99969446">
      <w:start w:val="1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9A7C23"/>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1336968">
    <w:abstractNumId w:val="38"/>
  </w:num>
  <w:num w:numId="2" w16cid:durableId="1697198371">
    <w:abstractNumId w:val="24"/>
  </w:num>
  <w:num w:numId="3" w16cid:durableId="731123552">
    <w:abstractNumId w:val="5"/>
  </w:num>
  <w:num w:numId="4" w16cid:durableId="2133788911">
    <w:abstractNumId w:val="6"/>
  </w:num>
  <w:num w:numId="5" w16cid:durableId="609243420">
    <w:abstractNumId w:val="27"/>
  </w:num>
  <w:num w:numId="6" w16cid:durableId="103810382">
    <w:abstractNumId w:val="18"/>
  </w:num>
  <w:num w:numId="7" w16cid:durableId="446655480">
    <w:abstractNumId w:val="4"/>
  </w:num>
  <w:num w:numId="8" w16cid:durableId="2096004010">
    <w:abstractNumId w:val="9"/>
  </w:num>
  <w:num w:numId="9" w16cid:durableId="943921963">
    <w:abstractNumId w:val="8"/>
  </w:num>
  <w:num w:numId="10" w16cid:durableId="1825776912">
    <w:abstractNumId w:val="1"/>
  </w:num>
  <w:num w:numId="11" w16cid:durableId="434443684">
    <w:abstractNumId w:val="34"/>
  </w:num>
  <w:num w:numId="12" w16cid:durableId="996346899">
    <w:abstractNumId w:val="15"/>
  </w:num>
  <w:num w:numId="13" w16cid:durableId="1374422661">
    <w:abstractNumId w:val="23"/>
  </w:num>
  <w:num w:numId="14" w16cid:durableId="1606381397">
    <w:abstractNumId w:val="36"/>
  </w:num>
  <w:num w:numId="15" w16cid:durableId="269243338">
    <w:abstractNumId w:val="11"/>
  </w:num>
  <w:num w:numId="16" w16cid:durableId="2111849804">
    <w:abstractNumId w:val="26"/>
  </w:num>
  <w:num w:numId="17" w16cid:durableId="479883051">
    <w:abstractNumId w:val="7"/>
  </w:num>
  <w:num w:numId="18" w16cid:durableId="1450708542">
    <w:abstractNumId w:val="37"/>
  </w:num>
  <w:num w:numId="19" w16cid:durableId="2010717874">
    <w:abstractNumId w:val="2"/>
  </w:num>
  <w:num w:numId="20" w16cid:durableId="187257385">
    <w:abstractNumId w:val="32"/>
  </w:num>
  <w:num w:numId="21" w16cid:durableId="1464079108">
    <w:abstractNumId w:val="39"/>
  </w:num>
  <w:num w:numId="22" w16cid:durableId="1833256685">
    <w:abstractNumId w:val="30"/>
  </w:num>
  <w:num w:numId="23" w16cid:durableId="635182746">
    <w:abstractNumId w:val="3"/>
  </w:num>
  <w:num w:numId="24" w16cid:durableId="1819027681">
    <w:abstractNumId w:val="31"/>
  </w:num>
  <w:num w:numId="25" w16cid:durableId="189757816">
    <w:abstractNumId w:val="12"/>
  </w:num>
  <w:num w:numId="26" w16cid:durableId="373846205">
    <w:abstractNumId w:val="40"/>
  </w:num>
  <w:num w:numId="27" w16cid:durableId="1485975647">
    <w:abstractNumId w:val="10"/>
  </w:num>
  <w:num w:numId="28" w16cid:durableId="612594557">
    <w:abstractNumId w:val="25"/>
  </w:num>
  <w:num w:numId="29" w16cid:durableId="1125734526">
    <w:abstractNumId w:val="0"/>
  </w:num>
  <w:num w:numId="30" w16cid:durableId="125315244">
    <w:abstractNumId w:val="20"/>
  </w:num>
  <w:num w:numId="31" w16cid:durableId="1315911319">
    <w:abstractNumId w:val="19"/>
  </w:num>
  <w:num w:numId="32" w16cid:durableId="203687335">
    <w:abstractNumId w:val="29"/>
  </w:num>
  <w:num w:numId="33" w16cid:durableId="1672103519">
    <w:abstractNumId w:val="22"/>
  </w:num>
  <w:num w:numId="34" w16cid:durableId="463158495">
    <w:abstractNumId w:val="35"/>
  </w:num>
  <w:num w:numId="35" w16cid:durableId="1721979963">
    <w:abstractNumId w:val="13"/>
  </w:num>
  <w:num w:numId="36" w16cid:durableId="325326578">
    <w:abstractNumId w:val="33"/>
  </w:num>
  <w:num w:numId="37" w16cid:durableId="1612783543">
    <w:abstractNumId w:val="16"/>
  </w:num>
  <w:num w:numId="38" w16cid:durableId="506680250">
    <w:abstractNumId w:val="17"/>
  </w:num>
  <w:num w:numId="39" w16cid:durableId="179859234">
    <w:abstractNumId w:val="28"/>
  </w:num>
  <w:num w:numId="40" w16cid:durableId="2096126393">
    <w:abstractNumId w:val="21"/>
  </w:num>
  <w:num w:numId="41" w16cid:durableId="11729178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swald, Constance [DCA]">
    <w15:presenceInfo w15:providerId="AD" w15:userId="S::Constance.Oswald@dca.nj.gov::0909f14e-0fce-4214-9679-ef3c6afe9c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52"/>
    <w:rsid w:val="00004E9B"/>
    <w:rsid w:val="00006964"/>
    <w:rsid w:val="00010A85"/>
    <w:rsid w:val="0003084F"/>
    <w:rsid w:val="00031A95"/>
    <w:rsid w:val="00040F62"/>
    <w:rsid w:val="00042448"/>
    <w:rsid w:val="00050EA7"/>
    <w:rsid w:val="00053D98"/>
    <w:rsid w:val="00072143"/>
    <w:rsid w:val="000765A2"/>
    <w:rsid w:val="00084440"/>
    <w:rsid w:val="00086AC5"/>
    <w:rsid w:val="00096D43"/>
    <w:rsid w:val="000A2701"/>
    <w:rsid w:val="000A4723"/>
    <w:rsid w:val="000A64D5"/>
    <w:rsid w:val="000B645A"/>
    <w:rsid w:val="000C2159"/>
    <w:rsid w:val="000C6B43"/>
    <w:rsid w:val="000C7574"/>
    <w:rsid w:val="000D3E42"/>
    <w:rsid w:val="000D50E6"/>
    <w:rsid w:val="000D58E0"/>
    <w:rsid w:val="000D63B2"/>
    <w:rsid w:val="000D6600"/>
    <w:rsid w:val="000D7605"/>
    <w:rsid w:val="000E1468"/>
    <w:rsid w:val="000E2037"/>
    <w:rsid w:val="000E635F"/>
    <w:rsid w:val="000F31D9"/>
    <w:rsid w:val="000F42DA"/>
    <w:rsid w:val="000F71DF"/>
    <w:rsid w:val="00103D42"/>
    <w:rsid w:val="001067DD"/>
    <w:rsid w:val="00107764"/>
    <w:rsid w:val="00107CDB"/>
    <w:rsid w:val="00111E25"/>
    <w:rsid w:val="00116BEA"/>
    <w:rsid w:val="001329BC"/>
    <w:rsid w:val="001334D2"/>
    <w:rsid w:val="00140B39"/>
    <w:rsid w:val="001415C3"/>
    <w:rsid w:val="00161632"/>
    <w:rsid w:val="00161664"/>
    <w:rsid w:val="00164C80"/>
    <w:rsid w:val="00170607"/>
    <w:rsid w:val="00175C00"/>
    <w:rsid w:val="0018357E"/>
    <w:rsid w:val="001849DD"/>
    <w:rsid w:val="00190611"/>
    <w:rsid w:val="00193969"/>
    <w:rsid w:val="0019624D"/>
    <w:rsid w:val="00196A60"/>
    <w:rsid w:val="001A4084"/>
    <w:rsid w:val="001A4E57"/>
    <w:rsid w:val="001A68E9"/>
    <w:rsid w:val="001A7993"/>
    <w:rsid w:val="001A7C54"/>
    <w:rsid w:val="001B71A2"/>
    <w:rsid w:val="001C2C60"/>
    <w:rsid w:val="001C33C2"/>
    <w:rsid w:val="001C3431"/>
    <w:rsid w:val="001C469E"/>
    <w:rsid w:val="001D12DA"/>
    <w:rsid w:val="001D64AA"/>
    <w:rsid w:val="001D7D25"/>
    <w:rsid w:val="001E05FA"/>
    <w:rsid w:val="001E4231"/>
    <w:rsid w:val="001E48CF"/>
    <w:rsid w:val="001F0B8B"/>
    <w:rsid w:val="001F1DE7"/>
    <w:rsid w:val="002002BA"/>
    <w:rsid w:val="00202359"/>
    <w:rsid w:val="00205C1B"/>
    <w:rsid w:val="002126A8"/>
    <w:rsid w:val="00213A86"/>
    <w:rsid w:val="00220CBD"/>
    <w:rsid w:val="00223A7F"/>
    <w:rsid w:val="0022757C"/>
    <w:rsid w:val="00227D69"/>
    <w:rsid w:val="002433E3"/>
    <w:rsid w:val="00244BBB"/>
    <w:rsid w:val="002554C2"/>
    <w:rsid w:val="00260E1F"/>
    <w:rsid w:val="00266114"/>
    <w:rsid w:val="00267E28"/>
    <w:rsid w:val="0027488B"/>
    <w:rsid w:val="002804F9"/>
    <w:rsid w:val="002903EF"/>
    <w:rsid w:val="002910B2"/>
    <w:rsid w:val="002A44AF"/>
    <w:rsid w:val="002B61D2"/>
    <w:rsid w:val="002B7CFD"/>
    <w:rsid w:val="002D7DF9"/>
    <w:rsid w:val="002F2596"/>
    <w:rsid w:val="002F4567"/>
    <w:rsid w:val="00304E1D"/>
    <w:rsid w:val="003078C6"/>
    <w:rsid w:val="0031136C"/>
    <w:rsid w:val="0031166A"/>
    <w:rsid w:val="00316A2C"/>
    <w:rsid w:val="00322A13"/>
    <w:rsid w:val="00327F9B"/>
    <w:rsid w:val="00331A38"/>
    <w:rsid w:val="00332278"/>
    <w:rsid w:val="00336376"/>
    <w:rsid w:val="00336EC1"/>
    <w:rsid w:val="003405DE"/>
    <w:rsid w:val="00341B68"/>
    <w:rsid w:val="00344804"/>
    <w:rsid w:val="00353EA3"/>
    <w:rsid w:val="003544D4"/>
    <w:rsid w:val="00374D0A"/>
    <w:rsid w:val="00374DF7"/>
    <w:rsid w:val="003754E1"/>
    <w:rsid w:val="00376135"/>
    <w:rsid w:val="0037657F"/>
    <w:rsid w:val="00376FDB"/>
    <w:rsid w:val="00377253"/>
    <w:rsid w:val="0038226A"/>
    <w:rsid w:val="00383056"/>
    <w:rsid w:val="0038442B"/>
    <w:rsid w:val="003868F2"/>
    <w:rsid w:val="00386996"/>
    <w:rsid w:val="00386B97"/>
    <w:rsid w:val="003900F9"/>
    <w:rsid w:val="003906BA"/>
    <w:rsid w:val="00392759"/>
    <w:rsid w:val="003967B9"/>
    <w:rsid w:val="003A01FF"/>
    <w:rsid w:val="003A12C4"/>
    <w:rsid w:val="003A15DB"/>
    <w:rsid w:val="003A2C59"/>
    <w:rsid w:val="003A434E"/>
    <w:rsid w:val="003A4DAF"/>
    <w:rsid w:val="003A7DDA"/>
    <w:rsid w:val="003B048B"/>
    <w:rsid w:val="003B54C7"/>
    <w:rsid w:val="003C184D"/>
    <w:rsid w:val="003C1E01"/>
    <w:rsid w:val="003D09FC"/>
    <w:rsid w:val="003D7447"/>
    <w:rsid w:val="003E7178"/>
    <w:rsid w:val="003E7753"/>
    <w:rsid w:val="003E7FD5"/>
    <w:rsid w:val="003F720C"/>
    <w:rsid w:val="0040510B"/>
    <w:rsid w:val="00406824"/>
    <w:rsid w:val="00414F4E"/>
    <w:rsid w:val="004174F4"/>
    <w:rsid w:val="004224E1"/>
    <w:rsid w:val="00424376"/>
    <w:rsid w:val="00425628"/>
    <w:rsid w:val="00425E4A"/>
    <w:rsid w:val="004261A0"/>
    <w:rsid w:val="004307B6"/>
    <w:rsid w:val="00430F12"/>
    <w:rsid w:val="00435A35"/>
    <w:rsid w:val="00437C26"/>
    <w:rsid w:val="00440A79"/>
    <w:rsid w:val="0044419D"/>
    <w:rsid w:val="00446005"/>
    <w:rsid w:val="00454730"/>
    <w:rsid w:val="0046129A"/>
    <w:rsid w:val="00467C26"/>
    <w:rsid w:val="00470D8B"/>
    <w:rsid w:val="0047604B"/>
    <w:rsid w:val="00495863"/>
    <w:rsid w:val="004963E7"/>
    <w:rsid w:val="0049733E"/>
    <w:rsid w:val="00497B96"/>
    <w:rsid w:val="004A2735"/>
    <w:rsid w:val="004A34EB"/>
    <w:rsid w:val="004A5753"/>
    <w:rsid w:val="004B1533"/>
    <w:rsid w:val="004C20E1"/>
    <w:rsid w:val="004C557D"/>
    <w:rsid w:val="004C5AF4"/>
    <w:rsid w:val="004C6BE1"/>
    <w:rsid w:val="004D2E01"/>
    <w:rsid w:val="004D4CE2"/>
    <w:rsid w:val="004D5B7B"/>
    <w:rsid w:val="004F08A4"/>
    <w:rsid w:val="004F12FB"/>
    <w:rsid w:val="004F4FCC"/>
    <w:rsid w:val="00503711"/>
    <w:rsid w:val="00516B24"/>
    <w:rsid w:val="0051745B"/>
    <w:rsid w:val="005214B6"/>
    <w:rsid w:val="005255A2"/>
    <w:rsid w:val="0052672A"/>
    <w:rsid w:val="00540A4F"/>
    <w:rsid w:val="00541B41"/>
    <w:rsid w:val="00542632"/>
    <w:rsid w:val="005435D2"/>
    <w:rsid w:val="00550CA4"/>
    <w:rsid w:val="00557162"/>
    <w:rsid w:val="00560309"/>
    <w:rsid w:val="00561108"/>
    <w:rsid w:val="005617AE"/>
    <w:rsid w:val="0056663E"/>
    <w:rsid w:val="00567DFA"/>
    <w:rsid w:val="005713D8"/>
    <w:rsid w:val="00572D88"/>
    <w:rsid w:val="005760B3"/>
    <w:rsid w:val="005900E5"/>
    <w:rsid w:val="00591EEC"/>
    <w:rsid w:val="00597EDF"/>
    <w:rsid w:val="005A0F57"/>
    <w:rsid w:val="005A19B4"/>
    <w:rsid w:val="005A67D9"/>
    <w:rsid w:val="005B1FE6"/>
    <w:rsid w:val="005B4061"/>
    <w:rsid w:val="005B48F8"/>
    <w:rsid w:val="005B7C0B"/>
    <w:rsid w:val="005C0442"/>
    <w:rsid w:val="005C7D41"/>
    <w:rsid w:val="005D0AE4"/>
    <w:rsid w:val="005D0C59"/>
    <w:rsid w:val="005D192F"/>
    <w:rsid w:val="005F197B"/>
    <w:rsid w:val="005F38F4"/>
    <w:rsid w:val="005F3DA3"/>
    <w:rsid w:val="005F6791"/>
    <w:rsid w:val="005F6A18"/>
    <w:rsid w:val="005F7406"/>
    <w:rsid w:val="0060643F"/>
    <w:rsid w:val="006068AB"/>
    <w:rsid w:val="0061069E"/>
    <w:rsid w:val="006117A6"/>
    <w:rsid w:val="00614B69"/>
    <w:rsid w:val="00625EE5"/>
    <w:rsid w:val="006314E0"/>
    <w:rsid w:val="00632ABF"/>
    <w:rsid w:val="00632B79"/>
    <w:rsid w:val="00635338"/>
    <w:rsid w:val="00635C21"/>
    <w:rsid w:val="00635F80"/>
    <w:rsid w:val="006465C8"/>
    <w:rsid w:val="0064706B"/>
    <w:rsid w:val="00651C29"/>
    <w:rsid w:val="00655CF8"/>
    <w:rsid w:val="006638FE"/>
    <w:rsid w:val="006641AC"/>
    <w:rsid w:val="00664DC2"/>
    <w:rsid w:val="00664ECA"/>
    <w:rsid w:val="00673339"/>
    <w:rsid w:val="006750FC"/>
    <w:rsid w:val="0067773D"/>
    <w:rsid w:val="00677AEB"/>
    <w:rsid w:val="006846C6"/>
    <w:rsid w:val="0068627A"/>
    <w:rsid w:val="00686C34"/>
    <w:rsid w:val="00692345"/>
    <w:rsid w:val="0069559A"/>
    <w:rsid w:val="00696430"/>
    <w:rsid w:val="006A39D8"/>
    <w:rsid w:val="006A576D"/>
    <w:rsid w:val="006A6587"/>
    <w:rsid w:val="006B3AC4"/>
    <w:rsid w:val="006B786B"/>
    <w:rsid w:val="006B7FE0"/>
    <w:rsid w:val="006C3EBD"/>
    <w:rsid w:val="006C6EF7"/>
    <w:rsid w:val="006D5870"/>
    <w:rsid w:val="006D5D3E"/>
    <w:rsid w:val="006D6D46"/>
    <w:rsid w:val="006D7486"/>
    <w:rsid w:val="006E1815"/>
    <w:rsid w:val="006E380A"/>
    <w:rsid w:val="006E5993"/>
    <w:rsid w:val="006F08E2"/>
    <w:rsid w:val="006F0C00"/>
    <w:rsid w:val="006F275B"/>
    <w:rsid w:val="006F5ACA"/>
    <w:rsid w:val="00700634"/>
    <w:rsid w:val="00704194"/>
    <w:rsid w:val="00714258"/>
    <w:rsid w:val="00714627"/>
    <w:rsid w:val="007150CB"/>
    <w:rsid w:val="007170F8"/>
    <w:rsid w:val="00723A77"/>
    <w:rsid w:val="00723EC4"/>
    <w:rsid w:val="00731FB5"/>
    <w:rsid w:val="007321D4"/>
    <w:rsid w:val="00732449"/>
    <w:rsid w:val="007338FB"/>
    <w:rsid w:val="00733914"/>
    <w:rsid w:val="00736CEF"/>
    <w:rsid w:val="00743D19"/>
    <w:rsid w:val="00744C7E"/>
    <w:rsid w:val="00746DA8"/>
    <w:rsid w:val="007470DE"/>
    <w:rsid w:val="007477C4"/>
    <w:rsid w:val="00767132"/>
    <w:rsid w:val="007679E5"/>
    <w:rsid w:val="007703AA"/>
    <w:rsid w:val="007731BD"/>
    <w:rsid w:val="00773BE1"/>
    <w:rsid w:val="0077687E"/>
    <w:rsid w:val="00777309"/>
    <w:rsid w:val="00780DD9"/>
    <w:rsid w:val="0079003F"/>
    <w:rsid w:val="00794518"/>
    <w:rsid w:val="007953DE"/>
    <w:rsid w:val="007973E8"/>
    <w:rsid w:val="007A09D8"/>
    <w:rsid w:val="007A2206"/>
    <w:rsid w:val="007A2759"/>
    <w:rsid w:val="007A4DEB"/>
    <w:rsid w:val="007B18B0"/>
    <w:rsid w:val="007B3412"/>
    <w:rsid w:val="007B3677"/>
    <w:rsid w:val="007B3BB4"/>
    <w:rsid w:val="007B4BB1"/>
    <w:rsid w:val="007B5B53"/>
    <w:rsid w:val="007B786C"/>
    <w:rsid w:val="007C4ADE"/>
    <w:rsid w:val="007C5CD2"/>
    <w:rsid w:val="007D130D"/>
    <w:rsid w:val="007D1E78"/>
    <w:rsid w:val="007D6DDE"/>
    <w:rsid w:val="007D7AA9"/>
    <w:rsid w:val="007D7E34"/>
    <w:rsid w:val="007E1CF2"/>
    <w:rsid w:val="007E3441"/>
    <w:rsid w:val="007F1BF4"/>
    <w:rsid w:val="007F1D42"/>
    <w:rsid w:val="007F33DB"/>
    <w:rsid w:val="007F3C1D"/>
    <w:rsid w:val="007F481F"/>
    <w:rsid w:val="007F4C50"/>
    <w:rsid w:val="007F7BFC"/>
    <w:rsid w:val="00800603"/>
    <w:rsid w:val="00800C65"/>
    <w:rsid w:val="00800CA4"/>
    <w:rsid w:val="00810BC5"/>
    <w:rsid w:val="00811E81"/>
    <w:rsid w:val="00816F8F"/>
    <w:rsid w:val="00817E27"/>
    <w:rsid w:val="00830EDD"/>
    <w:rsid w:val="0083228A"/>
    <w:rsid w:val="00832AB2"/>
    <w:rsid w:val="00834ADF"/>
    <w:rsid w:val="00836930"/>
    <w:rsid w:val="00840246"/>
    <w:rsid w:val="00844874"/>
    <w:rsid w:val="00847306"/>
    <w:rsid w:val="008519B1"/>
    <w:rsid w:val="00853AB3"/>
    <w:rsid w:val="008574F7"/>
    <w:rsid w:val="00860B43"/>
    <w:rsid w:val="0086387A"/>
    <w:rsid w:val="00873C1C"/>
    <w:rsid w:val="00874F8B"/>
    <w:rsid w:val="00875D97"/>
    <w:rsid w:val="00882785"/>
    <w:rsid w:val="00890698"/>
    <w:rsid w:val="00890EB4"/>
    <w:rsid w:val="008910F5"/>
    <w:rsid w:val="008A48B9"/>
    <w:rsid w:val="008B5019"/>
    <w:rsid w:val="008B6E91"/>
    <w:rsid w:val="008B763B"/>
    <w:rsid w:val="008C1A28"/>
    <w:rsid w:val="008C3A17"/>
    <w:rsid w:val="008C4017"/>
    <w:rsid w:val="008D0948"/>
    <w:rsid w:val="008D771C"/>
    <w:rsid w:val="008E37E6"/>
    <w:rsid w:val="008E63BD"/>
    <w:rsid w:val="008F52B7"/>
    <w:rsid w:val="009028EE"/>
    <w:rsid w:val="00903DCA"/>
    <w:rsid w:val="00903F0D"/>
    <w:rsid w:val="00904C10"/>
    <w:rsid w:val="00905F13"/>
    <w:rsid w:val="0090662A"/>
    <w:rsid w:val="00907004"/>
    <w:rsid w:val="00910231"/>
    <w:rsid w:val="009162A8"/>
    <w:rsid w:val="00924BA4"/>
    <w:rsid w:val="00930289"/>
    <w:rsid w:val="0093037E"/>
    <w:rsid w:val="00935C34"/>
    <w:rsid w:val="00943B09"/>
    <w:rsid w:val="0094613C"/>
    <w:rsid w:val="00957E11"/>
    <w:rsid w:val="00962D5E"/>
    <w:rsid w:val="009636C1"/>
    <w:rsid w:val="009675C0"/>
    <w:rsid w:val="00976AAF"/>
    <w:rsid w:val="00985523"/>
    <w:rsid w:val="00990FAF"/>
    <w:rsid w:val="00991133"/>
    <w:rsid w:val="00994638"/>
    <w:rsid w:val="00997154"/>
    <w:rsid w:val="009A0B6F"/>
    <w:rsid w:val="009C1EFE"/>
    <w:rsid w:val="009D0AC3"/>
    <w:rsid w:val="009D1FD3"/>
    <w:rsid w:val="009D5D35"/>
    <w:rsid w:val="009D7C7D"/>
    <w:rsid w:val="009E028D"/>
    <w:rsid w:val="009E03BD"/>
    <w:rsid w:val="009E0E49"/>
    <w:rsid w:val="009E33DA"/>
    <w:rsid w:val="009E44B5"/>
    <w:rsid w:val="009E4693"/>
    <w:rsid w:val="009F0FF8"/>
    <w:rsid w:val="009F4AB9"/>
    <w:rsid w:val="009F5C21"/>
    <w:rsid w:val="00A00B6A"/>
    <w:rsid w:val="00A0134C"/>
    <w:rsid w:val="00A05EA0"/>
    <w:rsid w:val="00A076D0"/>
    <w:rsid w:val="00A10822"/>
    <w:rsid w:val="00A111DA"/>
    <w:rsid w:val="00A1158A"/>
    <w:rsid w:val="00A2096A"/>
    <w:rsid w:val="00A278EE"/>
    <w:rsid w:val="00A30042"/>
    <w:rsid w:val="00A3208D"/>
    <w:rsid w:val="00A33239"/>
    <w:rsid w:val="00A35057"/>
    <w:rsid w:val="00A40021"/>
    <w:rsid w:val="00A41E14"/>
    <w:rsid w:val="00A44982"/>
    <w:rsid w:val="00A4576B"/>
    <w:rsid w:val="00A45C5A"/>
    <w:rsid w:val="00A57417"/>
    <w:rsid w:val="00A577D2"/>
    <w:rsid w:val="00A6032A"/>
    <w:rsid w:val="00A71373"/>
    <w:rsid w:val="00A76A19"/>
    <w:rsid w:val="00A777CD"/>
    <w:rsid w:val="00A829F4"/>
    <w:rsid w:val="00A83E1C"/>
    <w:rsid w:val="00A8546A"/>
    <w:rsid w:val="00A90767"/>
    <w:rsid w:val="00A93527"/>
    <w:rsid w:val="00A96075"/>
    <w:rsid w:val="00AA5203"/>
    <w:rsid w:val="00AA5647"/>
    <w:rsid w:val="00AA6792"/>
    <w:rsid w:val="00AB3065"/>
    <w:rsid w:val="00AC2A94"/>
    <w:rsid w:val="00AD3D7B"/>
    <w:rsid w:val="00AD5546"/>
    <w:rsid w:val="00AF1D4C"/>
    <w:rsid w:val="00AF2DD0"/>
    <w:rsid w:val="00AF4E09"/>
    <w:rsid w:val="00AF4E77"/>
    <w:rsid w:val="00AF5955"/>
    <w:rsid w:val="00AF6836"/>
    <w:rsid w:val="00B02B95"/>
    <w:rsid w:val="00B02F12"/>
    <w:rsid w:val="00B036E8"/>
    <w:rsid w:val="00B04802"/>
    <w:rsid w:val="00B100B9"/>
    <w:rsid w:val="00B16331"/>
    <w:rsid w:val="00B2133D"/>
    <w:rsid w:val="00B24F1B"/>
    <w:rsid w:val="00B33F65"/>
    <w:rsid w:val="00B366F3"/>
    <w:rsid w:val="00B412E8"/>
    <w:rsid w:val="00B41F6D"/>
    <w:rsid w:val="00B53125"/>
    <w:rsid w:val="00B627EA"/>
    <w:rsid w:val="00B66B62"/>
    <w:rsid w:val="00B702CE"/>
    <w:rsid w:val="00B758A8"/>
    <w:rsid w:val="00B83094"/>
    <w:rsid w:val="00B84D52"/>
    <w:rsid w:val="00B865BC"/>
    <w:rsid w:val="00B9115A"/>
    <w:rsid w:val="00B946B6"/>
    <w:rsid w:val="00B976B5"/>
    <w:rsid w:val="00BA0BF6"/>
    <w:rsid w:val="00BB0326"/>
    <w:rsid w:val="00BB0752"/>
    <w:rsid w:val="00BB2A5E"/>
    <w:rsid w:val="00BB61C8"/>
    <w:rsid w:val="00BC05AD"/>
    <w:rsid w:val="00BC34F0"/>
    <w:rsid w:val="00BC5943"/>
    <w:rsid w:val="00BC62BD"/>
    <w:rsid w:val="00BC77AB"/>
    <w:rsid w:val="00BD10D2"/>
    <w:rsid w:val="00BD2E90"/>
    <w:rsid w:val="00BD50E5"/>
    <w:rsid w:val="00BD559A"/>
    <w:rsid w:val="00BD5E3F"/>
    <w:rsid w:val="00BD61C5"/>
    <w:rsid w:val="00BD732E"/>
    <w:rsid w:val="00BE0309"/>
    <w:rsid w:val="00BE1794"/>
    <w:rsid w:val="00BE329E"/>
    <w:rsid w:val="00BE6C61"/>
    <w:rsid w:val="00BE76CE"/>
    <w:rsid w:val="00BE7E96"/>
    <w:rsid w:val="00BF4D5A"/>
    <w:rsid w:val="00C05581"/>
    <w:rsid w:val="00C0628B"/>
    <w:rsid w:val="00C11C88"/>
    <w:rsid w:val="00C15C54"/>
    <w:rsid w:val="00C238C9"/>
    <w:rsid w:val="00C253A5"/>
    <w:rsid w:val="00C25559"/>
    <w:rsid w:val="00C3535B"/>
    <w:rsid w:val="00C3627D"/>
    <w:rsid w:val="00C4075E"/>
    <w:rsid w:val="00C4106D"/>
    <w:rsid w:val="00C52A45"/>
    <w:rsid w:val="00C55F3D"/>
    <w:rsid w:val="00C6065B"/>
    <w:rsid w:val="00C64D30"/>
    <w:rsid w:val="00C6631F"/>
    <w:rsid w:val="00C6704B"/>
    <w:rsid w:val="00C6744A"/>
    <w:rsid w:val="00C76DB7"/>
    <w:rsid w:val="00C7743E"/>
    <w:rsid w:val="00C87DE5"/>
    <w:rsid w:val="00C915C3"/>
    <w:rsid w:val="00C94001"/>
    <w:rsid w:val="00C9710D"/>
    <w:rsid w:val="00CA7885"/>
    <w:rsid w:val="00CA7F1F"/>
    <w:rsid w:val="00CB193A"/>
    <w:rsid w:val="00CB3DCD"/>
    <w:rsid w:val="00CB4AA5"/>
    <w:rsid w:val="00CB6F9D"/>
    <w:rsid w:val="00CB7B9F"/>
    <w:rsid w:val="00CC18E1"/>
    <w:rsid w:val="00CC4499"/>
    <w:rsid w:val="00CC644A"/>
    <w:rsid w:val="00CD1C80"/>
    <w:rsid w:val="00CD34BE"/>
    <w:rsid w:val="00CD5599"/>
    <w:rsid w:val="00CD6A67"/>
    <w:rsid w:val="00CE3674"/>
    <w:rsid w:val="00CE77D6"/>
    <w:rsid w:val="00CF1EED"/>
    <w:rsid w:val="00CF3FC9"/>
    <w:rsid w:val="00CF6632"/>
    <w:rsid w:val="00D011EE"/>
    <w:rsid w:val="00D025B5"/>
    <w:rsid w:val="00D122D7"/>
    <w:rsid w:val="00D12DF2"/>
    <w:rsid w:val="00D13B19"/>
    <w:rsid w:val="00D143FD"/>
    <w:rsid w:val="00D17A93"/>
    <w:rsid w:val="00D26992"/>
    <w:rsid w:val="00D347B7"/>
    <w:rsid w:val="00D3579A"/>
    <w:rsid w:val="00D402FC"/>
    <w:rsid w:val="00D43344"/>
    <w:rsid w:val="00D517C5"/>
    <w:rsid w:val="00D52FA1"/>
    <w:rsid w:val="00D565AE"/>
    <w:rsid w:val="00D62673"/>
    <w:rsid w:val="00D70E8F"/>
    <w:rsid w:val="00D76461"/>
    <w:rsid w:val="00D77360"/>
    <w:rsid w:val="00D80119"/>
    <w:rsid w:val="00D818B7"/>
    <w:rsid w:val="00D86CE0"/>
    <w:rsid w:val="00D86D97"/>
    <w:rsid w:val="00D8702B"/>
    <w:rsid w:val="00D93BC3"/>
    <w:rsid w:val="00D94406"/>
    <w:rsid w:val="00DA1157"/>
    <w:rsid w:val="00DA2DC4"/>
    <w:rsid w:val="00DA3D1B"/>
    <w:rsid w:val="00DB709F"/>
    <w:rsid w:val="00DB7F32"/>
    <w:rsid w:val="00DC1217"/>
    <w:rsid w:val="00DC2E7B"/>
    <w:rsid w:val="00DC5B7A"/>
    <w:rsid w:val="00DC60B7"/>
    <w:rsid w:val="00DC639D"/>
    <w:rsid w:val="00DC7A34"/>
    <w:rsid w:val="00DD1D16"/>
    <w:rsid w:val="00DD4048"/>
    <w:rsid w:val="00DD49DD"/>
    <w:rsid w:val="00DE160F"/>
    <w:rsid w:val="00DE2C3B"/>
    <w:rsid w:val="00DE51FF"/>
    <w:rsid w:val="00DE55CE"/>
    <w:rsid w:val="00DE7C1A"/>
    <w:rsid w:val="00DF0977"/>
    <w:rsid w:val="00DF0B3C"/>
    <w:rsid w:val="00DF7D4E"/>
    <w:rsid w:val="00E03427"/>
    <w:rsid w:val="00E037BD"/>
    <w:rsid w:val="00E07D47"/>
    <w:rsid w:val="00E136CB"/>
    <w:rsid w:val="00E151DF"/>
    <w:rsid w:val="00E22B47"/>
    <w:rsid w:val="00E23395"/>
    <w:rsid w:val="00E2777A"/>
    <w:rsid w:val="00E27AA4"/>
    <w:rsid w:val="00E27B95"/>
    <w:rsid w:val="00E3203E"/>
    <w:rsid w:val="00E33DFD"/>
    <w:rsid w:val="00E35990"/>
    <w:rsid w:val="00E45913"/>
    <w:rsid w:val="00E515EB"/>
    <w:rsid w:val="00E53780"/>
    <w:rsid w:val="00E606F0"/>
    <w:rsid w:val="00E626C4"/>
    <w:rsid w:val="00E66CF9"/>
    <w:rsid w:val="00E67FE7"/>
    <w:rsid w:val="00E71D09"/>
    <w:rsid w:val="00E87747"/>
    <w:rsid w:val="00E87C43"/>
    <w:rsid w:val="00E94B50"/>
    <w:rsid w:val="00EA11A7"/>
    <w:rsid w:val="00EA29F7"/>
    <w:rsid w:val="00EA416D"/>
    <w:rsid w:val="00EA5FB4"/>
    <w:rsid w:val="00EA68AA"/>
    <w:rsid w:val="00EA7252"/>
    <w:rsid w:val="00EC1628"/>
    <w:rsid w:val="00EC2B12"/>
    <w:rsid w:val="00EC7A49"/>
    <w:rsid w:val="00ED03F0"/>
    <w:rsid w:val="00ED06A8"/>
    <w:rsid w:val="00ED266B"/>
    <w:rsid w:val="00ED3AC3"/>
    <w:rsid w:val="00ED7A9B"/>
    <w:rsid w:val="00EE4C95"/>
    <w:rsid w:val="00F02C21"/>
    <w:rsid w:val="00F03711"/>
    <w:rsid w:val="00F05339"/>
    <w:rsid w:val="00F079BD"/>
    <w:rsid w:val="00F13BC5"/>
    <w:rsid w:val="00F211EF"/>
    <w:rsid w:val="00F2120A"/>
    <w:rsid w:val="00F21D84"/>
    <w:rsid w:val="00F229CE"/>
    <w:rsid w:val="00F25E51"/>
    <w:rsid w:val="00F3117B"/>
    <w:rsid w:val="00F315BD"/>
    <w:rsid w:val="00F46381"/>
    <w:rsid w:val="00F47472"/>
    <w:rsid w:val="00F51FA0"/>
    <w:rsid w:val="00F61426"/>
    <w:rsid w:val="00F6400D"/>
    <w:rsid w:val="00F678E8"/>
    <w:rsid w:val="00F70424"/>
    <w:rsid w:val="00F73CC0"/>
    <w:rsid w:val="00F75301"/>
    <w:rsid w:val="00F778B0"/>
    <w:rsid w:val="00F8649C"/>
    <w:rsid w:val="00F94F7F"/>
    <w:rsid w:val="00FA0E90"/>
    <w:rsid w:val="00FA23D8"/>
    <w:rsid w:val="00FB3AA6"/>
    <w:rsid w:val="00FB4B13"/>
    <w:rsid w:val="00FB5E19"/>
    <w:rsid w:val="00FC0021"/>
    <w:rsid w:val="00FC54F3"/>
    <w:rsid w:val="00FC7EAC"/>
    <w:rsid w:val="00FD07CB"/>
    <w:rsid w:val="00FD0F14"/>
    <w:rsid w:val="00FD4BE5"/>
    <w:rsid w:val="00FD5E3A"/>
    <w:rsid w:val="00FE3C6D"/>
    <w:rsid w:val="00FE714B"/>
    <w:rsid w:val="00FF4F4D"/>
    <w:rsid w:val="00FF674A"/>
    <w:rsid w:val="03D8D30B"/>
    <w:rsid w:val="0682C520"/>
    <w:rsid w:val="18AE2408"/>
    <w:rsid w:val="2088F746"/>
    <w:rsid w:val="21144A7D"/>
    <w:rsid w:val="37E2850E"/>
    <w:rsid w:val="47E0A558"/>
    <w:rsid w:val="4EA7B6E5"/>
    <w:rsid w:val="5A3FF73C"/>
    <w:rsid w:val="5B680C33"/>
    <w:rsid w:val="6221F5EC"/>
    <w:rsid w:val="6E8E79F8"/>
    <w:rsid w:val="734BC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9F600"/>
  <w15:chartTrackingRefBased/>
  <w15:docId w15:val="{20E98548-060E-45B9-AA4D-4C89DA9E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z-TopofForm">
    <w:name w:val="HTML Top of Form"/>
    <w:basedOn w:val="Normal"/>
    <w:rPr>
      <w:rFonts w:ascii="Book Antiqua" w:hAnsi="Book Antiqua"/>
      <w:sz w:val="24"/>
    </w:rPr>
  </w:style>
  <w:style w:type="paragraph" w:styleId="z-BottomofForm">
    <w:name w:val="HTML Bottom of Form"/>
    <w:basedOn w:val="Normal"/>
    <w:pPr>
      <w:spacing w:before="144" w:after="144"/>
      <w:ind w:left="360"/>
    </w:pPr>
    <w:rPr>
      <w:rFonts w:ascii="Arial" w:hAnsi="Arial"/>
      <w:b/>
      <w:sz w:val="24"/>
    </w:rPr>
  </w:style>
  <w:style w:type="paragraph" w:styleId="NormalWeb">
    <w:name w:val="Normal (Web)"/>
    <w:basedOn w:val="Normal"/>
    <w:pPr>
      <w:spacing w:after="144"/>
      <w:ind w:left="720"/>
    </w:pPr>
    <w:rPr>
      <w:sz w:val="24"/>
    </w:rPr>
  </w:style>
  <w:style w:type="paragraph" w:customStyle="1" w:styleId="HTMLAcronym1">
    <w:name w:val="HTML Acronym1"/>
    <w:basedOn w:val="Normal"/>
    <w:pPr>
      <w:spacing w:after="144"/>
      <w:ind w:left="1080"/>
    </w:pPr>
    <w:rPr>
      <w:sz w:val="24"/>
    </w:rPr>
  </w:style>
  <w:style w:type="paragraph" w:styleId="HTMLAddress">
    <w:name w:val="HTML Address"/>
    <w:basedOn w:val="Normal"/>
    <w:pPr>
      <w:spacing w:after="72"/>
      <w:ind w:left="1440"/>
    </w:pPr>
    <w:rPr>
      <w:rFonts w:ascii="Arial" w:hAnsi="Arial"/>
      <w:sz w:val="24"/>
    </w:rPr>
  </w:style>
  <w:style w:type="paragraph" w:customStyle="1" w:styleId="HTMLCite1">
    <w:name w:val="HTML Cite1"/>
    <w:basedOn w:val="Normal"/>
    <w:pPr>
      <w:spacing w:after="72"/>
      <w:ind w:left="1800"/>
    </w:pPr>
    <w:rPr>
      <w:rFonts w:ascii="Arial" w:hAnsi="Arial"/>
      <w:sz w:val="24"/>
    </w:rPr>
  </w:style>
  <w:style w:type="paragraph" w:customStyle="1" w:styleId="HTMLCode1">
    <w:name w:val="HTML Code1"/>
    <w:basedOn w:val="Normal"/>
    <w:pPr>
      <w:spacing w:after="72"/>
      <w:ind w:left="2160"/>
    </w:pPr>
    <w:rPr>
      <w:rFonts w:ascii="Bookman Old Style" w:hAnsi="Bookman Old Style"/>
    </w:rPr>
  </w:style>
  <w:style w:type="paragraph" w:customStyle="1" w:styleId="HTMLDefinition1">
    <w:name w:val="HTML Definition1"/>
    <w:basedOn w:val="Normal"/>
    <w:pPr>
      <w:spacing w:after="72"/>
      <w:ind w:left="2160"/>
    </w:pPr>
    <w:rPr>
      <w:rFonts w:ascii="Bookman Old Style" w:hAnsi="Bookman Old Style"/>
      <w:sz w:val="24"/>
    </w:rPr>
  </w:style>
  <w:style w:type="paragraph" w:styleId="Title">
    <w:name w:val="Title"/>
    <w:basedOn w:val="Normal"/>
    <w:qFormat/>
    <w:pPr>
      <w:spacing w:before="360" w:after="360"/>
      <w:jc w:val="center"/>
    </w:pPr>
    <w:rPr>
      <w:rFonts w:ascii="Arial" w:hAnsi="Arial"/>
      <w:b/>
      <w:sz w:val="28"/>
    </w:rPr>
  </w:style>
  <w:style w:type="paragraph" w:styleId="Footer">
    <w:name w:val="footer"/>
    <w:basedOn w:val="Normal"/>
    <w:pPr>
      <w:spacing w:after="288"/>
    </w:pPr>
    <w:rPr>
      <w:rFonts w:ascii="Century Schoolbook" w:hAnsi="Century Schoolbook"/>
      <w:sz w:val="24"/>
    </w:rPr>
  </w:style>
  <w:style w:type="paragraph" w:styleId="Header">
    <w:name w:val="header"/>
    <w:basedOn w:val="Normal"/>
    <w:pPr>
      <w:spacing w:after="288"/>
    </w:pPr>
    <w:rPr>
      <w:sz w:val="24"/>
    </w:rPr>
  </w:style>
  <w:style w:type="paragraph" w:customStyle="1" w:styleId="HTMLKeyboard1">
    <w:name w:val="HTML Keyboard1"/>
    <w:basedOn w:val="Normal"/>
    <w:rPr>
      <w:rFonts w:ascii="Arial" w:hAnsi="Arial"/>
    </w:rPr>
  </w:style>
  <w:style w:type="table" w:styleId="TableGrid">
    <w:name w:val="Table Grid"/>
    <w:basedOn w:val="TableNormal"/>
    <w:rsid w:val="00FB3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B758A8"/>
    <w:rPr>
      <w:rFonts w:ascii="Tahoma" w:hAnsi="Tahoma" w:cs="Tahoma"/>
      <w:sz w:val="16"/>
      <w:szCs w:val="16"/>
    </w:rPr>
  </w:style>
  <w:style w:type="character" w:styleId="CommentReference">
    <w:name w:val="annotation reference"/>
    <w:semiHidden/>
    <w:rsid w:val="008E37E6"/>
    <w:rPr>
      <w:sz w:val="16"/>
      <w:szCs w:val="16"/>
    </w:rPr>
  </w:style>
  <w:style w:type="paragraph" w:styleId="CommentText">
    <w:name w:val="annotation text"/>
    <w:basedOn w:val="Normal"/>
    <w:semiHidden/>
    <w:rsid w:val="008E37E6"/>
  </w:style>
  <w:style w:type="paragraph" w:styleId="CommentSubject">
    <w:name w:val="annotation subject"/>
    <w:basedOn w:val="CommentText"/>
    <w:next w:val="CommentText"/>
    <w:semiHidden/>
    <w:rsid w:val="008E37E6"/>
    <w:rPr>
      <w:b/>
      <w:bCs/>
    </w:rPr>
  </w:style>
  <w:style w:type="paragraph" w:styleId="Revision">
    <w:name w:val="Revision"/>
    <w:hidden/>
    <w:uiPriority w:val="99"/>
    <w:semiHidden/>
    <w:rsid w:val="00C238C9"/>
  </w:style>
  <w:style w:type="character" w:styleId="Hyperlink">
    <w:name w:val="Hyperlink"/>
    <w:unhideWhenUsed/>
    <w:rsid w:val="001A7993"/>
    <w:rPr>
      <w:color w:val="0000FF"/>
      <w:u w:val="single"/>
    </w:rPr>
  </w:style>
  <w:style w:type="paragraph" w:styleId="ListParagraph">
    <w:name w:val="List Paragraph"/>
    <w:basedOn w:val="Normal"/>
    <w:uiPriority w:val="34"/>
    <w:qFormat/>
    <w:rsid w:val="00DE2C3B"/>
    <w:pPr>
      <w:ind w:left="720"/>
      <w:contextualSpacing/>
    </w:pPr>
  </w:style>
  <w:style w:type="character" w:styleId="UnresolvedMention">
    <w:name w:val="Unresolved Mention"/>
    <w:basedOn w:val="DefaultParagraphFont"/>
    <w:uiPriority w:val="99"/>
    <w:semiHidden/>
    <w:unhideWhenUsed/>
    <w:rsid w:val="00DF0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lgs@dca.n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B90E-24FC-465A-B978-977BE412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2760</Words>
  <Characters>17233</Characters>
  <Application>Microsoft Office Word</Application>
  <DocSecurity>4</DocSecurity>
  <Lines>143</Lines>
  <Paragraphs>39</Paragraphs>
  <ScaleCrop>false</ScaleCrop>
  <HeadingPairs>
    <vt:vector size="2" baseType="variant">
      <vt:variant>
        <vt:lpstr>Title</vt:lpstr>
      </vt:variant>
      <vt:variant>
        <vt:i4>1</vt:i4>
      </vt:variant>
    </vt:vector>
  </HeadingPairs>
  <TitlesOfParts>
    <vt:vector size="1" baseType="lpstr">
      <vt:lpstr>Extraordinary Aid Application - SFY 2001</vt:lpstr>
    </vt:vector>
  </TitlesOfParts>
  <Company>State of NJ</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Extraordinary Aid Application - SFY 2001</dc:title>
  <dc:subject/>
  <dc:creator>DCA</dc:creator>
  <cp:keywords/>
  <dc:description/>
  <cp:lastModifiedBy>Oswald, Constance [DCA]</cp:lastModifiedBy>
  <cp:revision>2</cp:revision>
  <cp:lastPrinted>2025-01-23T16:36:00Z</cp:lastPrinted>
  <dcterms:created xsi:type="dcterms:W3CDTF">2025-02-07T15:03:00Z</dcterms:created>
  <dcterms:modified xsi:type="dcterms:W3CDTF">2025-02-07T15:03:00Z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0e7def29da1b59b952510229e3b06265231a47d03974b84a1959df10ddfa266c</vt:lpwstr>
  </property>
</Properties>
</file>